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6305998"/>
    <w:p w14:paraId="63DDBE5A" w14:textId="230A3AB4" w:rsidR="00254F12" w:rsidRPr="00862057" w:rsidRDefault="00FE4B3E" w:rsidP="001806EE">
      <w:pPr>
        <w:pStyle w:val="Heading1"/>
        <w:framePr w:wrap="around"/>
      </w:pPr>
      <w:sdt>
        <w:sdtPr>
          <w:alias w:val="Document Title"/>
          <w:tag w:val=""/>
          <w:id w:val="-432211567"/>
          <w:placeholder>
            <w:docPart w:val="C734315AFABB4B9E98BA66551F3E81CA"/>
          </w:placeholder>
          <w:dataBinding w:prefixMappings="xmlns:ns0='http://purl.org/dc/elements/1.1/' xmlns:ns1='http://schemas.openxmlformats.org/package/2006/metadata/core-properties' " w:xpath="/ns1:coreProperties[1]/ns0:title[1]" w:storeItemID="{6C3C8BC8-F283-45AE-878A-BAB7291924A1}"/>
          <w:text/>
        </w:sdtPr>
        <w:sdtEndPr/>
        <w:sdtContent>
          <w:r w:rsidR="00420F60">
            <w:t>ArcGIS Pro WMS</w:t>
          </w:r>
        </w:sdtContent>
      </w:sdt>
    </w:p>
    <w:sdt>
      <w:sdtPr>
        <w:alias w:val="Subtitle"/>
        <w:tag w:val=""/>
        <w:id w:val="328029620"/>
        <w:placeholder>
          <w:docPart w:val="49DA2C2A91CE4667B6A0E14796B503EC"/>
        </w:placeholder>
        <w:dataBinding w:prefixMappings="xmlns:ns0='http://purl.org/dc/elements/1.1/' xmlns:ns1='http://schemas.openxmlformats.org/package/2006/metadata/core-properties' " w:xpath="/ns1:coreProperties[1]/ns0:subject[1]" w:storeItemID="{6C3C8BC8-F283-45AE-878A-BAB7291924A1}"/>
        <w:text/>
      </w:sdtPr>
      <w:sdtEndPr/>
      <w:sdtContent>
        <w:p w14:paraId="4CDC6992" w14:textId="5C79E71E" w:rsidR="004C1F02" w:rsidRDefault="00AA1898" w:rsidP="001806EE">
          <w:pPr>
            <w:pStyle w:val="Subtitle"/>
            <w:framePr w:wrap="around"/>
          </w:pPr>
          <w:r>
            <w:t>Adding a Web Map Service (WMS)</w:t>
          </w:r>
        </w:p>
      </w:sdtContent>
    </w:sdt>
    <w:p w14:paraId="3ECAEEF0" w14:textId="77777777" w:rsidR="00254F12" w:rsidRPr="004C1F02" w:rsidRDefault="00254F12" w:rsidP="004C1F02">
      <w:pPr>
        <w:pStyle w:val="xVicLogo"/>
        <w:framePr w:wrap="around"/>
      </w:pPr>
      <w:r w:rsidRPr="004C1F02">
        <w:rPr>
          <w:noProof/>
        </w:rPr>
        <w:drawing>
          <wp:inline distT="0" distB="0" distL="0" distR="0" wp14:anchorId="278F48ED" wp14:editId="3EED70CF">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080" cy="444948"/>
                    </a:xfrm>
                    <a:prstGeom prst="rect">
                      <a:avLst/>
                    </a:prstGeom>
                  </pic:spPr>
                </pic:pic>
              </a:graphicData>
            </a:graphic>
          </wp:inline>
        </w:drawing>
      </w:r>
    </w:p>
    <w:p w14:paraId="0A3D526B" w14:textId="0599C674" w:rsidR="008C06B8" w:rsidRDefault="00CC3607" w:rsidP="00FE7FB1">
      <w:pPr>
        <w:pStyle w:val="BodyText"/>
      </w:pPr>
      <w:r>
        <w:rPr>
          <w:noProof/>
        </w:rPr>
        <w:drawing>
          <wp:anchor distT="107950" distB="107950" distL="114300" distR="114300" simplePos="0" relativeHeight="251658257" behindDoc="0" locked="0" layoutInCell="1" allowOverlap="1" wp14:anchorId="78B2D04E" wp14:editId="3BE7E865">
            <wp:simplePos x="0" y="0"/>
            <wp:positionH relativeFrom="column">
              <wp:posOffset>3555365</wp:posOffset>
            </wp:positionH>
            <wp:positionV relativeFrom="paragraph">
              <wp:posOffset>2110740</wp:posOffset>
            </wp:positionV>
            <wp:extent cx="2216785" cy="2082165"/>
            <wp:effectExtent l="0" t="0" r="0" b="0"/>
            <wp:wrapTopAndBottom/>
            <wp:docPr id="114756836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568363" name="Picture 1" descr="A screenshot of a compute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16785" cy="2082165"/>
                    </a:xfrm>
                    <a:prstGeom prst="rect">
                      <a:avLst/>
                    </a:prstGeom>
                  </pic:spPr>
                </pic:pic>
              </a:graphicData>
            </a:graphic>
            <wp14:sizeRelH relativeFrom="page">
              <wp14:pctWidth>0</wp14:pctWidth>
            </wp14:sizeRelH>
            <wp14:sizeRelV relativeFrom="page">
              <wp14:pctHeight>0</wp14:pctHeight>
            </wp14:sizeRelV>
          </wp:anchor>
        </w:drawing>
      </w:r>
      <w:r w:rsidR="00D654E8" w:rsidRPr="00D654E8">
        <w:rPr>
          <w:noProof/>
        </w:rPr>
        <mc:AlternateContent>
          <mc:Choice Requires="wps">
            <w:drawing>
              <wp:anchor distT="0" distB="0" distL="114300" distR="114300" simplePos="0" relativeHeight="251658255" behindDoc="0" locked="1" layoutInCell="1" allowOverlap="1" wp14:anchorId="6B0F387E" wp14:editId="1EAE2248">
                <wp:simplePos x="0" y="0"/>
                <wp:positionH relativeFrom="page">
                  <wp:posOffset>0</wp:posOffset>
                </wp:positionH>
                <wp:positionV relativeFrom="page">
                  <wp:posOffset>2228850</wp:posOffset>
                </wp:positionV>
                <wp:extent cx="4831200" cy="1782000"/>
                <wp:effectExtent l="0" t="0" r="0" b="0"/>
                <wp:wrapTopAndBottom/>
                <wp:docPr id="45" name="TwoImageLeft"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31200" cy="1782000"/>
                        </a:xfrm>
                        <a:custGeom>
                          <a:avLst/>
                          <a:gdLst>
                            <a:gd name="connsiteX0" fmla="*/ 0 w 4829939"/>
                            <a:gd name="connsiteY0" fmla="*/ 0 h 1781529"/>
                            <a:gd name="connsiteX1" fmla="*/ 4829939 w 4829939"/>
                            <a:gd name="connsiteY1" fmla="*/ 0 h 1781529"/>
                            <a:gd name="connsiteX2" fmla="*/ 3990157 w 4829939"/>
                            <a:gd name="connsiteY2" fmla="*/ 1781529 h 1781529"/>
                            <a:gd name="connsiteX3" fmla="*/ 0 w 4829939"/>
                            <a:gd name="connsiteY3" fmla="*/ 1781529 h 1781529"/>
                          </a:gdLst>
                          <a:ahLst/>
                          <a:cxnLst>
                            <a:cxn ang="0">
                              <a:pos x="connsiteX0" y="connsiteY0"/>
                            </a:cxn>
                            <a:cxn ang="0">
                              <a:pos x="connsiteX1" y="connsiteY1"/>
                            </a:cxn>
                            <a:cxn ang="0">
                              <a:pos x="connsiteX2" y="connsiteY2"/>
                            </a:cxn>
                            <a:cxn ang="0">
                              <a:pos x="connsiteX3" y="connsiteY3"/>
                            </a:cxn>
                          </a:cxnLst>
                          <a:rect l="l" t="t" r="r" b="b"/>
                          <a:pathLst>
                            <a:path w="4829939" h="1781529">
                              <a:moveTo>
                                <a:pt x="0" y="0"/>
                              </a:moveTo>
                              <a:lnTo>
                                <a:pt x="4829939" y="0"/>
                              </a:lnTo>
                              <a:lnTo>
                                <a:pt x="3990157" y="1781529"/>
                              </a:lnTo>
                              <a:lnTo>
                                <a:pt x="0" y="1781529"/>
                              </a:lnTo>
                              <a:close/>
                            </a:path>
                          </a:pathLst>
                        </a:custGeom>
                        <a:blipFill dpi="0" rotWithShape="1">
                          <a:blip r:embed="rId17" cstate="print">
                            <a:extLst>
                              <a:ext uri="{28A0092B-C50C-407E-A947-70E740481C1C}">
                                <a14:useLocalDpi xmlns:a14="http://schemas.microsoft.com/office/drawing/2010/main" val="0"/>
                              </a:ext>
                            </a:extLst>
                          </a:blip>
                          <a:srcRect/>
                          <a:stretch>
                            <a:fillRect/>
                          </a:stretch>
                        </a:blipFill>
                      </wps:spPr>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906ED0D" id="TwoImageLeft" o:spid="_x0000_s1026" alt="&quot;&quot;" style="position:absolute;margin-left:0;margin-top:175.5pt;width:380.4pt;height:140.3pt;z-index:251658255;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829939,1781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" path="m,l4829939,,3990157,1781529,,1781529,,xe" stroked="f">
                <v:fill r:id="rId18" o:title="" recolor="t" rotate="t" type="frame"/>
                <v:path arrowok="t" o:connecttype="custom" o:connectlocs="0,0;4831200,0;3991199,1782000;0,1782000" o:connectangles="0,0,0,0"/>
                <w10:wrap type="topAndBottom" anchorx="page" anchory="page"/>
                <w10:anchorlock/>
              </v:shape>
            </w:pict>
          </mc:Fallback>
        </mc:AlternateContent>
      </w:r>
      <w:r w:rsidR="00D654E8" w:rsidRPr="00D654E8">
        <w:rPr>
          <w:noProof/>
        </w:rPr>
        <mc:AlternateContent>
          <mc:Choice Requires="wps">
            <w:drawing>
              <wp:anchor distT="0" distB="0" distL="114300" distR="114300" simplePos="0" relativeHeight="251658254" behindDoc="0" locked="1" layoutInCell="1" allowOverlap="1" wp14:anchorId="400E5078" wp14:editId="0EC6C1BA">
                <wp:simplePos x="0" y="0"/>
                <wp:positionH relativeFrom="page">
                  <wp:align>right</wp:align>
                </wp:positionH>
                <wp:positionV relativeFrom="page">
                  <wp:posOffset>2228850</wp:posOffset>
                </wp:positionV>
                <wp:extent cx="3571200" cy="1782000"/>
                <wp:effectExtent l="0" t="0" r="0" b="0"/>
                <wp:wrapTopAndBottom/>
                <wp:docPr id="41" name="TwoImageRight"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1200" cy="1782000"/>
                        </a:xfrm>
                        <a:custGeom>
                          <a:avLst/>
                          <a:gdLst/>
                          <a:ahLst/>
                          <a:cxnLst/>
                          <a:rect l="l" t="t" r="r" b="b"/>
                          <a:pathLst>
                            <a:path w="3569970" h="1782445">
                              <a:moveTo>
                                <a:pt x="3569893" y="0"/>
                              </a:moveTo>
                              <a:lnTo>
                                <a:pt x="840028" y="0"/>
                              </a:lnTo>
                              <a:lnTo>
                                <a:pt x="0" y="1782051"/>
                              </a:lnTo>
                              <a:lnTo>
                                <a:pt x="3569957" y="1781873"/>
                              </a:lnTo>
                              <a:lnTo>
                                <a:pt x="3569893" y="0"/>
                              </a:lnTo>
                              <a:close/>
                            </a:path>
                          </a:pathLst>
                        </a:custGeom>
                        <a:blipFill dpi="0" rotWithShape="1">
                          <a:blip r:embed="rId19" cstate="print">
                            <a:extLst>
                              <a:ext uri="{28A0092B-C50C-407E-A947-70E740481C1C}">
                                <a14:useLocalDpi xmlns:a14="http://schemas.microsoft.com/office/drawing/2010/main" val="0"/>
                              </a:ext>
                            </a:extLst>
                          </a:blip>
                          <a:srcRec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B9BBBB9" id="TwoImageRight" o:spid="_x0000_s1026" alt="&quot;&quot;" style="position:absolute;margin-left:230pt;margin-top:175.5pt;width:281.2pt;height:140.3pt;z-index:251658254;visibility:hidden;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coordsize="3569970,1782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" path="m3569893,l840028,,,1782051r3569957,-178l3569893,xe" stroked="f">
                <v:fill r:id="rId20" o:title="" recolor="t" rotate="t" type="frame"/>
                <v:path arrowok="t"/>
                <w10:wrap type="topAndBottom" anchorx="page" anchory="page"/>
                <w10:anchorlock/>
              </v:shape>
            </w:pict>
          </mc:Fallback>
        </mc:AlternateContent>
      </w:r>
      <w:r w:rsidR="00677D56">
        <w:rPr>
          <w:noProof/>
        </w:rPr>
        <w:drawing>
          <wp:anchor distT="0" distB="0" distL="114300" distR="114300" simplePos="0" relativeHeight="251658259" behindDoc="0" locked="1" layoutInCell="1" allowOverlap="1" wp14:anchorId="12C06195" wp14:editId="796C3A30">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sidR="00677D56">
        <w:rPr>
          <w:noProof/>
        </w:rPr>
        <w:drawing>
          <wp:anchor distT="0" distB="0" distL="114300" distR="114300" simplePos="0" relativeHeight="251658250" behindDoc="0" locked="1" layoutInCell="1" allowOverlap="1" wp14:anchorId="48014053" wp14:editId="59E1863E">
            <wp:simplePos x="0" y="0"/>
            <wp:positionH relativeFrom="page">
              <wp:posOffset>6933363</wp:posOffset>
            </wp:positionH>
            <wp:positionV relativeFrom="page">
              <wp:posOffset>894303</wp:posOffset>
            </wp:positionV>
            <wp:extent cx="630000" cy="1335600"/>
            <wp:effectExtent l="0" t="0" r="0" b="0"/>
            <wp:wrapNone/>
            <wp:docPr id="19" name="Cover_Triangle_AgVi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0" behindDoc="1" locked="1" layoutInCell="1" allowOverlap="1" wp14:anchorId="6973A6F1" wp14:editId="14D86B75">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9DFC81E" id="Navy" o:spid="_x0000_s1026" alt="&quot;&quot;" style="position:absolute;margin-left:0;margin-top:0;width:538.3pt;height:17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8" behindDoc="0" locked="1" layoutInCell="1" allowOverlap="1" wp14:anchorId="4D9F1D4D" wp14:editId="00EB31C8">
            <wp:simplePos x="0" y="0"/>
            <wp:positionH relativeFrom="page">
              <wp:posOffset>6935470</wp:posOffset>
            </wp:positionH>
            <wp:positionV relativeFrom="page">
              <wp:posOffset>892810</wp:posOffset>
            </wp:positionV>
            <wp:extent cx="630000" cy="1335600"/>
            <wp:effectExtent l="0" t="0" r="0" b="0"/>
            <wp:wrapNone/>
            <wp:docPr id="23" name="Cover_Triangle_Environment"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9" behindDoc="0" locked="1" layoutInCell="1" allowOverlap="1" wp14:anchorId="2177DD90" wp14:editId="0C2BA1CF">
            <wp:simplePos x="0" y="0"/>
            <wp:positionH relativeFrom="page">
              <wp:posOffset>6932295</wp:posOffset>
            </wp:positionH>
            <wp:positionV relativeFrom="page">
              <wp:posOffset>893445</wp:posOffset>
            </wp:positionV>
            <wp:extent cx="630000" cy="1335600"/>
            <wp:effectExtent l="0" t="0" r="0" b="0"/>
            <wp:wrapNone/>
            <wp:docPr id="20" name="Cover_Triangle_Energ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1" behindDoc="0" locked="1" layoutInCell="1" allowOverlap="1" wp14:anchorId="356E670E" wp14:editId="7E833F98">
            <wp:simplePos x="0" y="0"/>
            <wp:positionH relativeFrom="page">
              <wp:posOffset>6932930</wp:posOffset>
            </wp:positionH>
            <wp:positionV relativeFrom="page">
              <wp:posOffset>896620</wp:posOffset>
            </wp:positionV>
            <wp:extent cx="630000" cy="1335600"/>
            <wp:effectExtent l="0" t="0" r="0" b="0"/>
            <wp:wrapNone/>
            <wp:docPr id="18" name="Cover_Triangle_W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7632DF8B" wp14:editId="18B6C99D">
            <wp:simplePos x="0" y="0"/>
            <wp:positionH relativeFrom="page">
              <wp:posOffset>6932295</wp:posOffset>
            </wp:positionH>
            <wp:positionV relativeFrom="page">
              <wp:posOffset>889000</wp:posOffset>
            </wp:positionV>
            <wp:extent cx="630000" cy="1335600"/>
            <wp:effectExtent l="0" t="0" r="0" b="0"/>
            <wp:wrapNone/>
            <wp:docPr id="17" name="Cover_Triangle_FF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7" behindDoc="0" locked="1" layoutInCell="1" allowOverlap="1" wp14:anchorId="37615817" wp14:editId="68AE3710">
            <wp:simplePos x="0" y="0"/>
            <wp:positionH relativeFrom="page">
              <wp:posOffset>6932930</wp:posOffset>
            </wp:positionH>
            <wp:positionV relativeFrom="page">
              <wp:posOffset>893445</wp:posOffset>
            </wp:positionV>
            <wp:extent cx="630000" cy="1335600"/>
            <wp:effectExtent l="0" t="0" r="0" b="0"/>
            <wp:wrapNone/>
            <wp:docPr id="31" name="Cover_Triangle_Forestr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6" behindDoc="1" locked="1" layoutInCell="1" allowOverlap="1" wp14:anchorId="5907CDDE" wp14:editId="1B7193AB">
            <wp:simplePos x="0" y="0"/>
            <wp:positionH relativeFrom="page">
              <wp:posOffset>6932930</wp:posOffset>
            </wp:positionH>
            <wp:positionV relativeFrom="page">
              <wp:posOffset>894080</wp:posOffset>
            </wp:positionV>
            <wp:extent cx="630000" cy="1335600"/>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53" behindDoc="0" locked="1" layoutInCell="1" allowOverlap="1" wp14:anchorId="6F3ACEAD" wp14:editId="3E17AE98">
                <wp:simplePos x="0" y="0"/>
                <wp:positionH relativeFrom="page">
                  <wp:posOffset>0</wp:posOffset>
                </wp:positionH>
                <wp:positionV relativeFrom="page">
                  <wp:posOffset>2230120</wp:posOffset>
                </wp:positionV>
                <wp:extent cx="7560000" cy="1778400"/>
                <wp:effectExtent l="0" t="0" r="0" b="0"/>
                <wp:wrapTopAndBottom/>
                <wp:docPr id="3" name="OneImageFullWidth"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778400"/>
                        </a:xfrm>
                        <a:custGeom>
                          <a:avLst/>
                          <a:gdLst/>
                          <a:ahLst/>
                          <a:cxnLst/>
                          <a:rect l="l" t="t" r="r" b="b"/>
                          <a:pathLst>
                            <a:path w="7560309" h="1778000">
                              <a:moveTo>
                                <a:pt x="7559738" y="0"/>
                              </a:moveTo>
                              <a:lnTo>
                                <a:pt x="0" y="0"/>
                              </a:lnTo>
                              <a:lnTo>
                                <a:pt x="0" y="1777530"/>
                              </a:lnTo>
                              <a:lnTo>
                                <a:pt x="7559738" y="1777530"/>
                              </a:lnTo>
                              <a:lnTo>
                                <a:pt x="7559738" y="0"/>
                              </a:lnTo>
                              <a:close/>
                            </a:path>
                          </a:pathLst>
                        </a:custGeom>
                        <a:blipFill dpi="0" rotWithShape="1">
                          <a:blip r:embed="rId30" cstate="email">
                            <a:extLst>
                              <a:ext uri="{28A0092B-C50C-407E-A947-70E740481C1C}">
                                <a14:useLocalDpi xmlns:a14="http://schemas.microsoft.com/office/drawing/2010/main"/>
                              </a:ext>
                            </a:extLst>
                          </a:blip>
                          <a:srcRect/>
                          <a:stretch>
                            <a:fillRect l="-47" r="-47"/>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2AED72F" id="OneImageFullWidth" o:spid="_x0000_s1026" alt="&quot;&quot;" style="position:absolute;margin-left:0;margin-top:175.6pt;width:595.3pt;height:140.05pt;z-index:251658253;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560309,1778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" path="m7559738,l,,,1777530r7559738,l7559738,xe" stroked="f">
                <v:fill r:id="rId31" o:title="" recolor="t" rotate="t" type="frame"/>
                <v:path arrowok="t"/>
                <w10:wrap type="topAndBottom"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2D91DEDA" wp14:editId="501F1EAC">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AFA4BE3" id="RibbonElement2" o:spid="_x0000_s1026" alt="&quot;&quot;" style="position:absolute;margin-left:413.8pt;margin-top:105.25pt;width:98.95pt;height:7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4" behindDoc="0" locked="1" layoutInCell="1" allowOverlap="1" wp14:anchorId="54E87F47" wp14:editId="7667BBFA">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93971A4" id="RibbonElement3" o:spid="_x0000_s1026" alt="&quot;&quot;" style="position:absolute;margin-left:380.55pt;margin-top:140.05pt;width:82.5pt;height:35.4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04A36953" wp14:editId="0C0C403D">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CCCF86F" id="RibbonElement4Grp" o:spid="_x0000_s1026" alt="&quot;&quot;" style="position:absolute;margin-left:446.25pt;margin-top:105.25pt;width:83.05pt;height:70.3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2" behindDoc="0" locked="1" layoutInCell="1" allowOverlap="1" wp14:anchorId="4D0928A5" wp14:editId="73691C87">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45F9296" id="RibbonElement1" o:spid="_x0000_s1026" alt="&quot;&quot;" style="position:absolute;margin-left:463.65pt;margin-top:0;width:132.1pt;height:140.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1" behindDoc="0" locked="1" layoutInCell="1" allowOverlap="1" wp14:anchorId="22785809" wp14:editId="7DD627CF">
                <wp:simplePos x="0" y="0"/>
                <wp:positionH relativeFrom="page">
                  <wp:posOffset>0</wp:posOffset>
                </wp:positionH>
                <wp:positionV relativeFrom="page">
                  <wp:posOffset>9867481</wp:posOffset>
                </wp:positionV>
                <wp:extent cx="2275200" cy="828000"/>
                <wp:effectExtent l="0" t="0" r="11430" b="0"/>
                <wp:wrapNone/>
                <wp:docPr id="22" name="Cover_Websi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257BDAD7" w14:textId="4C0906D4" w:rsidR="00254F12" w:rsidRPr="00484CC4" w:rsidRDefault="00254F12" w:rsidP="00254F12">
                              <w:pPr>
                                <w:pStyle w:val="xWebCoverPage"/>
                              </w:pPr>
                              <w:hyperlink r:id="rId32"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22785809" id="Cover_Website" o:spid="_x0000_s1026" editas="canvas" alt="&quot;&quot;" style="position:absolute;margin-left:0;margin-top:776.95pt;width:179.15pt;height:65.2pt;z-index:251658241;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257BDAD7" w14:textId="4C0906D4" w:rsidR="00254F12" w:rsidRPr="00484CC4" w:rsidRDefault="00254F12" w:rsidP="00254F12">
                        <w:pPr>
                          <w:pStyle w:val="xWebCoverPage"/>
                        </w:pPr>
                        <w:hyperlink r:id="rId33" w:history="1">
                          <w:r w:rsidRPr="00484CC4">
                            <w:t>deeca.vic.gov.au</w:t>
                          </w:r>
                        </w:hyperlink>
                      </w:p>
                    </w:txbxContent>
                  </v:textbox>
                </v:shape>
                <w10:wrap anchorx="page" anchory="page"/>
                <w10:anchorlock/>
              </v:group>
            </w:pict>
          </mc:Fallback>
        </mc:AlternateContent>
      </w:r>
    </w:p>
    <w:p w14:paraId="6D8F958E" w14:textId="77777777" w:rsidR="00665916" w:rsidRDefault="00665916" w:rsidP="004C1F02">
      <w:pPr>
        <w:sectPr w:rsidR="00665916" w:rsidSect="008C06B8">
          <w:headerReference w:type="even" r:id="rId34"/>
          <w:footerReference w:type="even" r:id="rId35"/>
          <w:footerReference w:type="default" r:id="rId36"/>
          <w:footerReference w:type="first" r:id="rId37"/>
          <w:type w:val="continuous"/>
          <w:pgSz w:w="11907" w:h="16839" w:code="9"/>
          <w:pgMar w:top="737" w:right="851" w:bottom="1701" w:left="851" w:header="284" w:footer="284" w:gutter="0"/>
          <w:cols w:space="454"/>
          <w:noEndnote/>
          <w:titlePg/>
          <w:docGrid w:linePitch="360"/>
        </w:sectPr>
      </w:pPr>
    </w:p>
    <w:bookmarkEnd w:id="0"/>
    <w:p w14:paraId="05FAB872" w14:textId="3FFA28F2" w:rsidR="007354ED" w:rsidRDefault="00B26D80" w:rsidP="00AA1898">
      <w:pPr>
        <w:pStyle w:val="Heading2"/>
      </w:pPr>
      <w:r>
        <w:t>Introduction</w:t>
      </w:r>
      <w:r w:rsidR="00250538">
        <w:t xml:space="preserve"> </w:t>
      </w:r>
    </w:p>
    <w:p w14:paraId="7E829007" w14:textId="54FD5BD1" w:rsidR="00374878" w:rsidRDefault="00374878" w:rsidP="0004702F">
      <w:r w:rsidRPr="10B0A8E4">
        <w:t xml:space="preserve">Web Mapping Services (WMS) can be used in </w:t>
      </w:r>
      <w:r w:rsidR="00AA1898" w:rsidRPr="10B0A8E4">
        <w:t>ArcGIS Pro</w:t>
      </w:r>
      <w:r w:rsidRPr="10B0A8E4">
        <w:t xml:space="preserve"> as map layers. A WMS is a standard protocol for distributing georeferenced map images over the internet. WMS </w:t>
      </w:r>
      <w:proofErr w:type="gramStart"/>
      <w:r w:rsidRPr="10B0A8E4">
        <w:t>are</w:t>
      </w:r>
      <w:r w:rsidR="000A08ED" w:rsidRPr="10B0A8E4">
        <w:t xml:space="preserve"> </w:t>
      </w:r>
      <w:r w:rsidRPr="10B0A8E4">
        <w:t>”pre</w:t>
      </w:r>
      <w:proofErr w:type="gramEnd"/>
      <w:r w:rsidRPr="10B0A8E4">
        <w:t>-styled” (</w:t>
      </w:r>
      <w:proofErr w:type="spellStart"/>
      <w:r w:rsidRPr="10B0A8E4">
        <w:t>ie</w:t>
      </w:r>
      <w:proofErr w:type="spellEnd"/>
      <w:r w:rsidRPr="10B0A8E4">
        <w:t xml:space="preserve"> outline colour, fill colour and labelling styles are fixed and cannot be changed by the end user). ISD produces WMS using ArcGIS server and </w:t>
      </w:r>
      <w:proofErr w:type="spellStart"/>
      <w:r w:rsidRPr="10B0A8E4">
        <w:t>Geoserver</w:t>
      </w:r>
      <w:proofErr w:type="spellEnd"/>
      <w:r w:rsidRPr="10B0A8E4">
        <w:t xml:space="preserve"> (open source).</w:t>
      </w:r>
    </w:p>
    <w:p w14:paraId="7B3ECBDF" w14:textId="77777777" w:rsidR="00374878" w:rsidRDefault="00374878" w:rsidP="001E45F9">
      <w:pPr>
        <w:pStyle w:val="Heading2"/>
      </w:pPr>
      <w:r w:rsidRPr="10B0A8E4">
        <w:t xml:space="preserve">Loading </w:t>
      </w:r>
      <w:proofErr w:type="spellStart"/>
      <w:r w:rsidR="0031785F" w:rsidRPr="10B0A8E4">
        <w:t>Geoserver</w:t>
      </w:r>
      <w:proofErr w:type="spellEnd"/>
      <w:r w:rsidR="0031785F" w:rsidRPr="10B0A8E4">
        <w:t xml:space="preserve"> </w:t>
      </w:r>
      <w:r w:rsidRPr="10B0A8E4">
        <w:t>WMS layers into Arc</w:t>
      </w:r>
      <w:r w:rsidR="002164A6" w:rsidRPr="10B0A8E4">
        <w:t>GIS Pro</w:t>
      </w:r>
      <w:r w:rsidR="003C73B4" w:rsidRPr="10B0A8E4">
        <w:t xml:space="preserve"> </w:t>
      </w:r>
    </w:p>
    <w:p w14:paraId="33201DDA" w14:textId="3678588D" w:rsidR="0031785F" w:rsidRDefault="00374878" w:rsidP="00AA1898">
      <w:r w:rsidRPr="10B0A8E4">
        <w:t xml:space="preserve">To access </w:t>
      </w:r>
      <w:proofErr w:type="spellStart"/>
      <w:r w:rsidRPr="10B0A8E4">
        <w:t>Geoserver</w:t>
      </w:r>
      <w:proofErr w:type="spellEnd"/>
      <w:r w:rsidRPr="10B0A8E4">
        <w:t xml:space="preserve"> web map data (WMS)</w:t>
      </w:r>
    </w:p>
    <w:p w14:paraId="72260723" w14:textId="031E46ED" w:rsidR="0031785F" w:rsidRDefault="0031785F" w:rsidP="00AA1898">
      <w:pPr>
        <w:pStyle w:val="ListNumber"/>
      </w:pPr>
      <w:r>
        <w:t>Run ArcGIS Pro</w:t>
      </w:r>
    </w:p>
    <w:p w14:paraId="37ECCCD7" w14:textId="43100F6A" w:rsidR="0031785F" w:rsidRDefault="0031785F" w:rsidP="00AA1898">
      <w:pPr>
        <w:pStyle w:val="ListNumber"/>
      </w:pPr>
      <w:r>
        <w:t xml:space="preserve">Open </w:t>
      </w:r>
      <w:r w:rsidRPr="007414FA">
        <w:t>a</w:t>
      </w:r>
      <w:r>
        <w:t>ny</w:t>
      </w:r>
      <w:r w:rsidRPr="007414FA">
        <w:t xml:space="preserve"> map or blank template</w:t>
      </w:r>
    </w:p>
    <w:p w14:paraId="127B2927" w14:textId="6864E252" w:rsidR="0031785F" w:rsidRDefault="0031785F" w:rsidP="00AA1898">
      <w:pPr>
        <w:pStyle w:val="ListNumber"/>
      </w:pPr>
      <w:r>
        <w:t>Click the Insert tab</w:t>
      </w:r>
    </w:p>
    <w:p w14:paraId="19E676DE" w14:textId="69FFBCA2" w:rsidR="0031785F" w:rsidRDefault="0031785F" w:rsidP="00AA1898">
      <w:pPr>
        <w:pStyle w:val="ListNumber"/>
      </w:pPr>
      <w:r>
        <w:t>Click Connections</w:t>
      </w:r>
    </w:p>
    <w:p w14:paraId="71F1CC6D" w14:textId="031060CB" w:rsidR="00AA1898" w:rsidRDefault="00CC3607" w:rsidP="00AA1898">
      <w:pPr>
        <w:pStyle w:val="ListNumber"/>
      </w:pPr>
      <w:r>
        <w:rPr>
          <w:noProof/>
        </w:rPr>
        <w:drawing>
          <wp:anchor distT="107950" distB="107950" distL="114300" distR="114300" simplePos="0" relativeHeight="251658258" behindDoc="0" locked="0" layoutInCell="1" allowOverlap="1" wp14:anchorId="78141F77" wp14:editId="18035DFB">
            <wp:simplePos x="0" y="0"/>
            <wp:positionH relativeFrom="column">
              <wp:posOffset>3539527</wp:posOffset>
            </wp:positionH>
            <wp:positionV relativeFrom="paragraph">
              <wp:posOffset>131647</wp:posOffset>
            </wp:positionV>
            <wp:extent cx="2885440" cy="2621280"/>
            <wp:effectExtent l="0" t="0" r="0" b="7620"/>
            <wp:wrapTopAndBottom/>
            <wp:docPr id="245903825"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903825" name="Picture 1" descr="A screenshot of a computer program&#10;&#10;Description automatically generated"/>
                    <pic:cNvPicPr/>
                  </pic:nvPicPr>
                  <pic:blipFill>
                    <a:blip r:embed="rId38">
                      <a:extLst>
                        <a:ext uri="{28A0092B-C50C-407E-A947-70E740481C1C}">
                          <a14:useLocalDpi xmlns:a14="http://schemas.microsoft.com/office/drawing/2010/main" val="0"/>
                        </a:ext>
                      </a:extLst>
                    </a:blip>
                    <a:stretch>
                      <a:fillRect/>
                    </a:stretch>
                  </pic:blipFill>
                  <pic:spPr>
                    <a:xfrm>
                      <a:off x="0" y="0"/>
                      <a:ext cx="2885440" cy="2621280"/>
                    </a:xfrm>
                    <a:prstGeom prst="rect">
                      <a:avLst/>
                    </a:prstGeom>
                  </pic:spPr>
                </pic:pic>
              </a:graphicData>
            </a:graphic>
            <wp14:sizeRelH relativeFrom="margin">
              <wp14:pctWidth>0</wp14:pctWidth>
            </wp14:sizeRelH>
            <wp14:sizeRelV relativeFrom="margin">
              <wp14:pctHeight>0</wp14:pctHeight>
            </wp14:sizeRelV>
          </wp:anchor>
        </w:drawing>
      </w:r>
      <w:r w:rsidR="00AA1898">
        <w:t>Click Server</w:t>
      </w:r>
    </w:p>
    <w:p w14:paraId="4461DBAB" w14:textId="1E858372" w:rsidR="0031785F" w:rsidRPr="00864933" w:rsidRDefault="0004702F" w:rsidP="00AA1898">
      <w:pPr>
        <w:pStyle w:val="ListNumber"/>
      </w:pPr>
      <w:r>
        <w:rPr>
          <w:noProof/>
        </w:rPr>
        <w:drawing>
          <wp:anchor distT="107950" distB="107950" distL="114300" distR="114300" simplePos="0" relativeHeight="251658256" behindDoc="0" locked="0" layoutInCell="1" allowOverlap="1" wp14:anchorId="24831104" wp14:editId="791ABFFF">
            <wp:simplePos x="0" y="0"/>
            <wp:positionH relativeFrom="margin">
              <wp:align>left</wp:align>
            </wp:positionH>
            <wp:positionV relativeFrom="paragraph">
              <wp:posOffset>269856</wp:posOffset>
            </wp:positionV>
            <wp:extent cx="3230880" cy="2341245"/>
            <wp:effectExtent l="0" t="0" r="7620" b="1905"/>
            <wp:wrapTopAndBottom/>
            <wp:docPr id="550498674" name="Picture 1" descr="A screenshot showing location of WMS server connection dialo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498674" name="Picture 1" descr="A screenshot showing location of WMS server connection dialog&#10;"/>
                    <pic:cNvPicPr/>
                  </pic:nvPicPr>
                  <pic:blipFill>
                    <a:blip r:embed="rId39">
                      <a:extLst>
                        <a:ext uri="{28A0092B-C50C-407E-A947-70E740481C1C}">
                          <a14:useLocalDpi xmlns:a14="http://schemas.microsoft.com/office/drawing/2010/main" val="0"/>
                        </a:ext>
                      </a:extLst>
                    </a:blip>
                    <a:stretch>
                      <a:fillRect/>
                    </a:stretch>
                  </pic:blipFill>
                  <pic:spPr>
                    <a:xfrm>
                      <a:off x="0" y="0"/>
                      <a:ext cx="3324358" cy="2408896"/>
                    </a:xfrm>
                    <a:prstGeom prst="rect">
                      <a:avLst/>
                    </a:prstGeom>
                  </pic:spPr>
                </pic:pic>
              </a:graphicData>
            </a:graphic>
            <wp14:sizeRelH relativeFrom="page">
              <wp14:pctWidth>0</wp14:pctWidth>
            </wp14:sizeRelH>
            <wp14:sizeRelV relativeFrom="page">
              <wp14:pctHeight>0</wp14:pctHeight>
            </wp14:sizeRelV>
          </wp:anchor>
        </w:drawing>
      </w:r>
      <w:r w:rsidR="0031785F">
        <w:t>Add New WMS Server</w:t>
      </w:r>
    </w:p>
    <w:p w14:paraId="6A571DD3" w14:textId="3A732EEF" w:rsidR="00AA1898" w:rsidRDefault="00AA1898" w:rsidP="00AA1898">
      <w:pPr>
        <w:pStyle w:val="ListNumber"/>
      </w:pPr>
      <w:r w:rsidRPr="00AA1898">
        <w:t xml:space="preserve">Paste the following URL into the Server URL field: </w:t>
      </w:r>
      <w:hyperlink r:id="rId40" w:history="1">
        <w:r w:rsidRPr="00474240">
          <w:rPr>
            <w:rStyle w:val="Hyperlink"/>
          </w:rPr>
          <w:t>https://opendata.maps.vic.gov.au/geoserver/ows?service=WMS&amp;request=getCapabilities</w:t>
        </w:r>
      </w:hyperlink>
    </w:p>
    <w:p w14:paraId="2FB075EE" w14:textId="693DDED0" w:rsidR="0031785F" w:rsidRDefault="0031785F" w:rsidP="00C4002E">
      <w:pPr>
        <w:pStyle w:val="BoldBodyText"/>
      </w:pPr>
      <w:r>
        <w:t xml:space="preserve">Note: </w:t>
      </w:r>
      <w:r w:rsidRPr="005375DD">
        <w:t xml:space="preserve">Do </w:t>
      </w:r>
      <w:r>
        <w:t>not enter a Username or Password</w:t>
      </w:r>
    </w:p>
    <w:p w14:paraId="1FA8FAD0" w14:textId="715046F7" w:rsidR="0031785F" w:rsidRDefault="0031785F" w:rsidP="00C4002E">
      <w:pPr>
        <w:pStyle w:val="ListNumber"/>
      </w:pPr>
      <w:r>
        <w:t>Click OK</w:t>
      </w:r>
    </w:p>
    <w:p w14:paraId="2C0C5F2E" w14:textId="58C3E4A3" w:rsidR="0031785F" w:rsidRDefault="00A32C3C" w:rsidP="00C4002E">
      <w:pPr>
        <w:pStyle w:val="ListNumber"/>
      </w:pPr>
      <w:r w:rsidRPr="10B0A8E4">
        <w:t>A new</w:t>
      </w:r>
      <w:r w:rsidR="000A08ED" w:rsidRPr="10B0A8E4">
        <w:t xml:space="preserve"> WMS </w:t>
      </w:r>
      <w:r w:rsidRPr="10B0A8E4">
        <w:t>server</w:t>
      </w:r>
      <w:r w:rsidR="000A08ED" w:rsidRPr="10B0A8E4">
        <w:t xml:space="preserve"> connection called “</w:t>
      </w:r>
      <w:proofErr w:type="spellStart"/>
      <w:r w:rsidRPr="10B0A8E4">
        <w:t>opendata.maps</w:t>
      </w:r>
      <w:r w:rsidR="000A08ED" w:rsidRPr="10B0A8E4">
        <w:t>.vic.gov.au</w:t>
      </w:r>
      <w:r w:rsidRPr="10B0A8E4">
        <w:t>.wms</w:t>
      </w:r>
      <w:proofErr w:type="spellEnd"/>
      <w:r w:rsidRPr="10B0A8E4">
        <w:t xml:space="preserve"> is created in </w:t>
      </w:r>
      <w:r w:rsidR="00CC3607" w:rsidRPr="10B0A8E4">
        <w:t xml:space="preserve">the </w:t>
      </w:r>
      <w:proofErr w:type="spellStart"/>
      <w:r w:rsidRPr="10B0A8E4">
        <w:t>Catalog</w:t>
      </w:r>
      <w:proofErr w:type="spellEnd"/>
      <w:r w:rsidRPr="10B0A8E4">
        <w:t xml:space="preserve"> pane under the Servers folder. </w:t>
      </w:r>
      <w:r w:rsidR="000A08ED" w:rsidRPr="10B0A8E4">
        <w:t>Expanding this connection</w:t>
      </w:r>
      <w:r w:rsidR="00977863" w:rsidRPr="10B0A8E4">
        <w:t xml:space="preserve"> will give a long list of layers that can be added to your map.</w:t>
      </w:r>
    </w:p>
    <w:p w14:paraId="6FA4FE6B" w14:textId="4DD044EC" w:rsidR="008A002E" w:rsidRPr="008A002E" w:rsidRDefault="0022189A" w:rsidP="0004702F">
      <w:pPr>
        <w:pStyle w:val="ListNumber"/>
      </w:pPr>
      <w:r w:rsidRPr="10B0A8E4">
        <w:t xml:space="preserve">To add a WMS </w:t>
      </w:r>
      <w:proofErr w:type="gramStart"/>
      <w:r w:rsidRPr="10B0A8E4">
        <w:t>layer</w:t>
      </w:r>
      <w:proofErr w:type="gramEnd"/>
      <w:r w:rsidRPr="10B0A8E4">
        <w:t xml:space="preserve"> Drag and drop into the Contents pan</w:t>
      </w:r>
      <w:r w:rsidR="00377033" w:rsidRPr="10B0A8E4">
        <w:t>e</w:t>
      </w:r>
    </w:p>
    <w:p w14:paraId="29FCCDB9" w14:textId="3CA49F48" w:rsidR="008A002E" w:rsidRDefault="0004702F" w:rsidP="00CC3607">
      <w:r>
        <w:t xml:space="preserve">For more help please email: </w:t>
      </w:r>
      <w:hyperlink r:id="rId41">
        <w:r w:rsidR="00CC3607" w:rsidRPr="264425CA">
          <w:rPr>
            <w:rStyle w:val="Hyperlink"/>
          </w:rPr>
          <w:t>GIS.Helpdesk@dee</w:t>
        </w:r>
        <w:r w:rsidR="0B29EBB1" w:rsidRPr="264425CA">
          <w:rPr>
            <w:rStyle w:val="Hyperlink"/>
          </w:rPr>
          <w:t>q</w:t>
        </w:r>
        <w:r w:rsidR="00CC3607" w:rsidRPr="264425CA">
          <w:rPr>
            <w:rStyle w:val="Hyperlink"/>
          </w:rPr>
          <w:t>ca.vic.gov.au</w:t>
        </w:r>
      </w:hyperlink>
      <w:bookmarkStart w:id="1" w:name="_Hlk131848832"/>
      <w:bookmarkEnd w:id="1"/>
    </w:p>
    <w:sectPr w:rsidR="008A002E" w:rsidSect="00A60698">
      <w:headerReference w:type="default" r:id="rId42"/>
      <w:footerReference w:type="default" r:id="rId43"/>
      <w:footerReference w:type="first" r:id="rId44"/>
      <w:type w:val="continuous"/>
      <w:pgSz w:w="11907" w:h="16839" w:code="9"/>
      <w:pgMar w:top="1418" w:right="851" w:bottom="992"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3D8F7" w14:textId="77777777" w:rsidR="003E015A" w:rsidRDefault="003E015A" w:rsidP="00CD157B">
      <w:pPr>
        <w:pStyle w:val="NoSpacing"/>
      </w:pPr>
    </w:p>
    <w:p w14:paraId="30B750C9" w14:textId="77777777" w:rsidR="003E015A" w:rsidRDefault="003E015A"/>
  </w:endnote>
  <w:endnote w:type="continuationSeparator" w:id="0">
    <w:p w14:paraId="1D3398A7" w14:textId="77777777" w:rsidR="003E015A" w:rsidRDefault="003E015A" w:rsidP="00CD157B">
      <w:pPr>
        <w:pStyle w:val="NoSpacing"/>
      </w:pPr>
    </w:p>
    <w:p w14:paraId="5F7402A0" w14:textId="77777777" w:rsidR="003E015A" w:rsidRDefault="003E015A"/>
  </w:endnote>
  <w:endnote w:type="continuationNotice" w:id="1">
    <w:p w14:paraId="08C0FCE0" w14:textId="77777777" w:rsidR="003E015A" w:rsidRDefault="003E015A" w:rsidP="00CD157B">
      <w:pPr>
        <w:pStyle w:val="NoSpacing"/>
      </w:pPr>
    </w:p>
    <w:p w14:paraId="6EB1CAEE" w14:textId="77777777" w:rsidR="003E015A" w:rsidRDefault="003E0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2A1AFFE4" w14:textId="77777777" w:rsidTr="00941477">
      <w:trPr>
        <w:trHeight w:val="397"/>
      </w:trPr>
      <w:tc>
        <w:tcPr>
          <w:tcW w:w="340" w:type="dxa"/>
        </w:tcPr>
        <w:p w14:paraId="79F852EC" w14:textId="77777777" w:rsidR="00A60698" w:rsidRPr="00D55628" w:rsidRDefault="00CE7CC2" w:rsidP="00A60698">
          <w:pPr>
            <w:pStyle w:val="FooterEvenPageNumber"/>
            <w:framePr w:wrap="auto" w:vAnchor="margin" w:hAnchor="text" w:yAlign="inline"/>
          </w:pPr>
          <w:r>
            <w:rPr>
              <w:noProof/>
            </w:rPr>
            <mc:AlternateContent>
              <mc:Choice Requires="wps">
                <w:drawing>
                  <wp:anchor distT="0" distB="0" distL="114300" distR="114300" simplePos="0" relativeHeight="251658254" behindDoc="0" locked="0" layoutInCell="0" allowOverlap="1" wp14:anchorId="6BB01A8E" wp14:editId="5DF7A987">
                    <wp:simplePos x="0" y="0"/>
                    <wp:positionH relativeFrom="page">
                      <wp:posOffset>0</wp:posOffset>
                    </wp:positionH>
                    <wp:positionV relativeFrom="page">
                      <wp:posOffset>10228580</wp:posOffset>
                    </wp:positionV>
                    <wp:extent cx="7560945" cy="273050"/>
                    <wp:effectExtent l="0" t="0" r="0" b="12700"/>
                    <wp:wrapNone/>
                    <wp:docPr id="46" name="MSIPCMd41d487498efc429735b0ad9"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0CCE9C" w14:textId="77777777" w:rsidR="00CE7CC2" w:rsidRPr="00CE7CC2" w:rsidRDefault="00CE7CC2" w:rsidP="00CE7CC2">
                                <w:pPr>
                                  <w:spacing w:before="0" w:after="0"/>
                                  <w:jc w:val="center"/>
                                  <w:rPr>
                                    <w:rFonts w:ascii="Calibri" w:hAnsi="Calibri" w:cs="Calibri"/>
                                    <w:color w:val="000000"/>
                                    <w:sz w:val="24"/>
                                  </w:rPr>
                                </w:pPr>
                                <w:r w:rsidRPr="00CE7CC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B01A8E" id="_x0000_t202" coordsize="21600,21600" o:spt="202" path="m,l,21600r21600,l21600,xe">
                    <v:stroke joinstyle="miter"/>
                    <v:path gradientshapeok="t" o:connecttype="rect"/>
                  </v:shapetype>
                  <v:shape id="MSIPCMd41d487498efc429735b0ad9" o:spid="_x0000_s1029" type="#_x0000_t202" alt="{&quot;HashCode&quot;:-1264680268,&quot;Height&quot;:841.0,&quot;Width&quot;:595.0,&quot;Placement&quot;:&quot;Footer&quot;,&quot;Index&quot;:&quot;OddAndEven&quot;,&quot;Section&quot;:1,&quot;Top&quot;:0.0,&quot;Left&quot;:0.0}" style="position:absolute;margin-left:0;margin-top:805.4pt;width:595.35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" o:allowincell="f" filled="f" stroked="f" strokeweight=".5pt">
                    <v:textbox inset=",0,,0">
                      <w:txbxContent>
                        <w:p w14:paraId="6F0CCE9C" w14:textId="77777777" w:rsidR="00CE7CC2" w:rsidRPr="00CE7CC2" w:rsidRDefault="00CE7CC2" w:rsidP="00CE7CC2">
                          <w:pPr>
                            <w:spacing w:before="0" w:after="0"/>
                            <w:jc w:val="center"/>
                            <w:rPr>
                              <w:rFonts w:ascii="Calibri" w:hAnsi="Calibri" w:cs="Calibri"/>
                              <w:color w:val="000000"/>
                              <w:sz w:val="24"/>
                            </w:rPr>
                          </w:pPr>
                          <w:r w:rsidRPr="00CE7CC2">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4692241E" w14:textId="2951E368" w:rsidR="00A60698" w:rsidRDefault="00AA1898" w:rsidP="00A60698">
          <w:pPr>
            <w:pStyle w:val="FooterEven"/>
          </w:pPr>
          <w:fldSimple w:instr="DOCPROPERTY  xFooterTitle  \* MERGEFORMAT">
            <w:r w:rsidR="00B24F6E">
              <w:t xml:space="preserve">File name: </w:t>
            </w:r>
          </w:fldSimple>
        </w:p>
        <w:p w14:paraId="6F805A74" w14:textId="6C45FC6D" w:rsidR="00A60698" w:rsidRPr="00810C40" w:rsidRDefault="00A60698" w:rsidP="00A60698">
          <w:pPr>
            <w:pStyle w:val="FooterEven"/>
          </w:pPr>
          <w:r>
            <w:fldChar w:fldCharType="begin"/>
          </w:r>
          <w:r>
            <w:instrText xml:space="preserve"> DOCPROPERTY  xFooterSubtitle  \* MERGEFORMAT </w:instrText>
          </w:r>
          <w:r>
            <w:fldChar w:fldCharType="end"/>
          </w:r>
        </w:p>
      </w:tc>
    </w:tr>
  </w:tbl>
  <w:p w14:paraId="68D78918"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4A63207C" w14:textId="77777777" w:rsidTr="00941477">
      <w:trPr>
        <w:trHeight w:val="397"/>
      </w:trPr>
      <w:tc>
        <w:tcPr>
          <w:tcW w:w="9071" w:type="dxa"/>
        </w:tcPr>
        <w:p w14:paraId="0D4CADC0" w14:textId="01ACA46F" w:rsidR="00A60698" w:rsidRDefault="00CE7CC2" w:rsidP="00A60698">
          <w:pPr>
            <w:pStyle w:val="FooterOdd"/>
          </w:pPr>
          <w:r>
            <w:rPr>
              <w:noProof/>
            </w:rPr>
            <mc:AlternateContent>
              <mc:Choice Requires="wps">
                <w:drawing>
                  <wp:anchor distT="0" distB="0" distL="114300" distR="114300" simplePos="0" relativeHeight="251658252" behindDoc="0" locked="0" layoutInCell="0" allowOverlap="1" wp14:anchorId="012F8846" wp14:editId="178B8BF2">
                    <wp:simplePos x="0" y="0"/>
                    <wp:positionH relativeFrom="page">
                      <wp:posOffset>0</wp:posOffset>
                    </wp:positionH>
                    <wp:positionV relativeFrom="page">
                      <wp:posOffset>10228818</wp:posOffset>
                    </wp:positionV>
                    <wp:extent cx="7560945" cy="273050"/>
                    <wp:effectExtent l="0" t="0" r="0" b="12700"/>
                    <wp:wrapNone/>
                    <wp:docPr id="43" name="MSIPCMf06243479182866449a44a8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4DBDC7" w14:textId="77777777" w:rsidR="00CE7CC2" w:rsidRPr="00CE7CC2" w:rsidRDefault="00CE7CC2" w:rsidP="00CE7CC2">
                                <w:pPr>
                                  <w:spacing w:before="0" w:after="0"/>
                                  <w:jc w:val="center"/>
                                  <w:rPr>
                                    <w:rFonts w:ascii="Calibri" w:hAnsi="Calibri" w:cs="Calibri"/>
                                    <w:color w:val="000000"/>
                                    <w:sz w:val="24"/>
                                  </w:rPr>
                                </w:pPr>
                                <w:r w:rsidRPr="00CE7CC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2F8846" id="_x0000_t202" coordsize="21600,21600" o:spt="202" path="m,l,21600r21600,l21600,xe">
                    <v:stroke joinstyle="miter"/>
                    <v:path gradientshapeok="t" o:connecttype="rect"/>
                  </v:shapetype>
                  <v:shape id="MSIPCMf06243479182866449a44a80" o:spid="_x0000_s1030" type="#_x0000_t202" alt="{&quot;HashCode&quot;:-1264680268,&quot;Height&quot;:841.0,&quot;Width&quot;:595.0,&quot;Placement&quot;:&quot;Footer&quot;,&quot;Index&quot;:&quot;Primary&quot;,&quot;Section&quot;:1,&quot;Top&quot;:0.0,&quot;Left&quot;:0.0}" style="position:absolute;left:0;text-align:left;margin-left:0;margin-top:805.4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" o:allowincell="f" filled="f" stroked="f" strokeweight=".5pt">
                    <v:textbox inset=",0,,0">
                      <w:txbxContent>
                        <w:p w14:paraId="324DBDC7" w14:textId="77777777" w:rsidR="00CE7CC2" w:rsidRPr="00CE7CC2" w:rsidRDefault="00CE7CC2" w:rsidP="00CE7CC2">
                          <w:pPr>
                            <w:spacing w:before="0" w:after="0"/>
                            <w:jc w:val="center"/>
                            <w:rPr>
                              <w:rFonts w:ascii="Calibri" w:hAnsi="Calibri" w:cs="Calibri"/>
                              <w:color w:val="000000"/>
                              <w:sz w:val="24"/>
                            </w:rPr>
                          </w:pPr>
                          <w:r w:rsidRPr="00CE7CC2">
                            <w:rPr>
                              <w:rFonts w:ascii="Calibri" w:hAnsi="Calibri" w:cs="Calibri"/>
                              <w:color w:val="000000"/>
                              <w:sz w:val="24"/>
                            </w:rPr>
                            <w:t>OFFICIAL</w:t>
                          </w:r>
                        </w:p>
                      </w:txbxContent>
                    </v:textbox>
                    <w10:wrap anchorx="page" anchory="page"/>
                  </v:shape>
                </w:pict>
              </mc:Fallback>
            </mc:AlternateContent>
          </w:r>
          <w:fldSimple w:instr="DOCPROPERTY  xFooterTitle  \* MERGEFORMAT">
            <w:r w:rsidR="00B24F6E">
              <w:t xml:space="preserve">File name: </w:t>
            </w:r>
          </w:fldSimple>
        </w:p>
        <w:p w14:paraId="51B24736" w14:textId="6F8860DD" w:rsidR="00CD157B" w:rsidRPr="00CB1FB7" w:rsidRDefault="00A60698" w:rsidP="00A60698">
          <w:pPr>
            <w:pStyle w:val="FooterOdd"/>
            <w:rPr>
              <w:b/>
            </w:rPr>
          </w:pPr>
          <w:r>
            <w:fldChar w:fldCharType="begin"/>
          </w:r>
          <w:r>
            <w:instrText xml:space="preserve"> DOCPROPERTY  xFooterSubtitle  \* MERGEFORMAT </w:instrText>
          </w:r>
          <w:r>
            <w:fldChar w:fldCharType="end"/>
          </w:r>
        </w:p>
      </w:tc>
      <w:tc>
        <w:tcPr>
          <w:tcW w:w="340" w:type="dxa"/>
        </w:tcPr>
        <w:p w14:paraId="3F62BFC1"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57E218ED"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77AE0" w14:textId="30488133" w:rsidR="00CC3607" w:rsidRDefault="00CC3607">
    <w:pPr>
      <w:pStyle w:val="Footer"/>
    </w:pPr>
    <w:r>
      <w:t xml:space="preserve">ECM file name: </w:t>
    </w:r>
    <w:fldSimple w:instr="FILENAME   \* MERGEFORMAT">
      <w:r w:rsidR="00B24F6E">
        <w:rPr>
          <w:noProof/>
        </w:rPr>
        <w:t>ArcGIS_Pro-WMS.docx</w:t>
      </w:r>
    </w:fldSimple>
  </w:p>
  <w:p w14:paraId="0C2E239C" w14:textId="77777777" w:rsidR="00CC3607" w:rsidRDefault="00CC3607">
    <w:pPr>
      <w:pStyle w:val="Footer"/>
    </w:pPr>
  </w:p>
  <w:p w14:paraId="61F0869E" w14:textId="2A94091B" w:rsidR="00CE7CC2" w:rsidRDefault="00CE7CC2">
    <w:pPr>
      <w:pStyle w:val="Footer"/>
    </w:pPr>
    <w:r>
      <w:rPr>
        <w:noProof/>
      </w:rPr>
      <mc:AlternateContent>
        <mc:Choice Requires="wps">
          <w:drawing>
            <wp:anchor distT="0" distB="0" distL="114300" distR="114300" simplePos="0" relativeHeight="251658253" behindDoc="0" locked="0" layoutInCell="0" allowOverlap="1" wp14:anchorId="5F848453" wp14:editId="79D55F72">
              <wp:simplePos x="0" y="0"/>
              <wp:positionH relativeFrom="page">
                <wp:posOffset>0</wp:posOffset>
              </wp:positionH>
              <wp:positionV relativeFrom="page">
                <wp:posOffset>10228580</wp:posOffset>
              </wp:positionV>
              <wp:extent cx="7560945" cy="273050"/>
              <wp:effectExtent l="0" t="0" r="0" b="12700"/>
              <wp:wrapNone/>
              <wp:docPr id="44" name="MSIPCMa5c1429cb2fb4d86c9f40d55"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33E4F2" w14:textId="77777777" w:rsidR="00CE7CC2" w:rsidRPr="00CE7CC2" w:rsidRDefault="00CE7CC2" w:rsidP="00CE7CC2">
                          <w:pPr>
                            <w:spacing w:before="0" w:after="0"/>
                            <w:jc w:val="center"/>
                            <w:rPr>
                              <w:rFonts w:ascii="Calibri" w:hAnsi="Calibri" w:cs="Calibri"/>
                              <w:color w:val="000000"/>
                              <w:sz w:val="24"/>
                            </w:rPr>
                          </w:pPr>
                          <w:r w:rsidRPr="00CE7CC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848453" id="_x0000_t202" coordsize="21600,21600" o:spt="202" path="m,l,21600r21600,l21600,xe">
              <v:stroke joinstyle="miter"/>
              <v:path gradientshapeok="t" o:connecttype="rect"/>
            </v:shapetype>
            <v:shape id="MSIPCMa5c1429cb2fb4d86c9f40d55" o:spid="_x0000_s1031" type="#_x0000_t202" alt="{&quot;HashCode&quot;:-1264680268,&quot;Height&quot;:841.0,&quot;Width&quot;:595.0,&quot;Placement&quot;:&quot;Footer&quot;,&quot;Index&quot;:&quot;FirstPage&quot;,&quot;Section&quot;:1,&quot;Top&quot;:0.0,&quot;Left&quot;:0.0}" style="position:absolute;margin-left:0;margin-top:805.4pt;width:595.35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Dg+czn3wAAAAsBAAAPAAAAAAAAAAAAAAAAAHIEAABkcnMvZG93bnJldi54bWxQSwUG&#10;AAAAAAQABADzAAAAfgUAAAAA&#10;" o:allowincell="f" filled="f" stroked="f" strokeweight=".5pt">
              <v:textbox inset=",0,,0">
                <w:txbxContent>
                  <w:p w14:paraId="3633E4F2" w14:textId="77777777" w:rsidR="00CE7CC2" w:rsidRPr="00CE7CC2" w:rsidRDefault="00CE7CC2" w:rsidP="00CE7CC2">
                    <w:pPr>
                      <w:spacing w:before="0" w:after="0"/>
                      <w:jc w:val="center"/>
                      <w:rPr>
                        <w:rFonts w:ascii="Calibri" w:hAnsi="Calibri" w:cs="Calibri"/>
                        <w:color w:val="000000"/>
                        <w:sz w:val="24"/>
                      </w:rPr>
                    </w:pPr>
                    <w:r w:rsidRPr="00CE7CC2">
                      <w:rPr>
                        <w:rFonts w:ascii="Calibri" w:hAnsi="Calibri" w:cs="Calibri"/>
                        <w:color w:val="00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250538" w14:paraId="06145A33" w14:textId="77777777" w:rsidTr="00744ABE">
      <w:trPr>
        <w:trHeight w:val="397"/>
      </w:trPr>
      <w:tc>
        <w:tcPr>
          <w:tcW w:w="9071" w:type="dxa"/>
        </w:tcPr>
        <w:p w14:paraId="0118E6D9" w14:textId="49E9433C" w:rsidR="00250538" w:rsidRPr="00CB1FB7" w:rsidRDefault="0022301F" w:rsidP="00250538">
          <w:pPr>
            <w:pStyle w:val="FooterOdd"/>
            <w:rPr>
              <w:b/>
            </w:rPr>
          </w:pPr>
          <w:r>
            <w:rPr>
              <w:b/>
              <w:noProof/>
            </w:rPr>
            <mc:AlternateContent>
              <mc:Choice Requires="wps">
                <w:drawing>
                  <wp:anchor distT="0" distB="0" distL="114300" distR="114300" simplePos="1" relativeHeight="251658258" behindDoc="0" locked="0" layoutInCell="0" allowOverlap="1" wp14:anchorId="3B9E91B2" wp14:editId="6F050D22">
                    <wp:simplePos x="0" y="10229453"/>
                    <wp:positionH relativeFrom="page">
                      <wp:posOffset>0</wp:posOffset>
                    </wp:positionH>
                    <wp:positionV relativeFrom="page">
                      <wp:posOffset>10229215</wp:posOffset>
                    </wp:positionV>
                    <wp:extent cx="7560945" cy="273050"/>
                    <wp:effectExtent l="0" t="0" r="0" b="12700"/>
                    <wp:wrapNone/>
                    <wp:docPr id="368462241" name="Text Box 368462241"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172FC0" w14:textId="2808253F" w:rsidR="0022301F" w:rsidRPr="0022301F" w:rsidRDefault="0022301F" w:rsidP="0022301F">
                                <w:pPr>
                                  <w:jc w:val="center"/>
                                  <w:rPr>
                                    <w:rFonts w:ascii="Calibri" w:hAnsi="Calibri" w:cs="Calibri"/>
                                    <w:color w:val="000000"/>
                                    <w:sz w:val="24"/>
                                  </w:rPr>
                                </w:pPr>
                                <w:r w:rsidRPr="0022301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9E91B2" id="_x0000_t202" coordsize="21600,21600" o:spt="202" path="m,l,21600r21600,l21600,xe">
                    <v:stroke joinstyle="miter"/>
                    <v:path gradientshapeok="t" o:connecttype="rect"/>
                  </v:shapetype>
                  <v:shape id="Text Box 368462241" o:spid="_x0000_s1032"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ARcqd+3wAAAAsBAAAPAAAAAAAAAAAAAAAAAHIEAABkcnMvZG93bnJldi54bWxQSwUG&#10;AAAAAAQABADzAAAAfgUAAAAA&#10;" o:allowincell="f" filled="f" stroked="f" strokeweight=".5pt">
                    <v:textbox inset=",0,,0">
                      <w:txbxContent>
                        <w:p w14:paraId="75172FC0" w14:textId="2808253F" w:rsidR="0022301F" w:rsidRPr="0022301F" w:rsidRDefault="0022301F" w:rsidP="0022301F">
                          <w:pPr>
                            <w:jc w:val="center"/>
                            <w:rPr>
                              <w:rFonts w:ascii="Calibri" w:hAnsi="Calibri" w:cs="Calibri"/>
                              <w:color w:val="000000"/>
                              <w:sz w:val="24"/>
                            </w:rPr>
                          </w:pPr>
                          <w:r w:rsidRPr="0022301F">
                            <w:rPr>
                              <w:rFonts w:ascii="Calibri" w:hAnsi="Calibri" w:cs="Calibri"/>
                              <w:color w:val="000000"/>
                              <w:sz w:val="24"/>
                            </w:rPr>
                            <w:t>OFFICIAL</w:t>
                          </w:r>
                        </w:p>
                      </w:txbxContent>
                    </v:textbox>
                    <w10:wrap anchorx="page" anchory="page"/>
                  </v:shape>
                </w:pict>
              </mc:Fallback>
            </mc:AlternateContent>
          </w:r>
        </w:p>
      </w:tc>
      <w:tc>
        <w:tcPr>
          <w:tcW w:w="340" w:type="dxa"/>
        </w:tcPr>
        <w:p w14:paraId="335CB18E" w14:textId="77777777" w:rsidR="00250538" w:rsidRPr="00D55628" w:rsidRDefault="00250538" w:rsidP="00250538">
          <w:pPr>
            <w:pStyle w:val="FooterOddPageNumber"/>
          </w:pPr>
          <w:r w:rsidRPr="00D55628">
            <w:fldChar w:fldCharType="begin"/>
          </w:r>
          <w:r w:rsidRPr="00D55628">
            <w:instrText xml:space="preserve"> PAGE   \* MERGEFORMAT </w:instrText>
          </w:r>
          <w:r w:rsidRPr="00D55628">
            <w:fldChar w:fldCharType="separate"/>
          </w:r>
          <w:r w:rsidR="00374878">
            <w:rPr>
              <w:noProof/>
            </w:rPr>
            <w:t>3</w:t>
          </w:r>
          <w:r w:rsidRPr="00D55628">
            <w:fldChar w:fldCharType="end"/>
          </w:r>
        </w:p>
      </w:tc>
    </w:tr>
  </w:tbl>
  <w:p w14:paraId="55D50BB0" w14:textId="77777777" w:rsidR="00250538" w:rsidRDefault="00250538" w:rsidP="00250538">
    <w:pPr>
      <w:pStyle w:val="Footer"/>
    </w:pPr>
    <w:r w:rsidRPr="00D55628">
      <w:rPr>
        <w:noProof/>
      </w:rPr>
      <mc:AlternateContent>
        <mc:Choice Requires="wps">
          <w:drawing>
            <wp:anchor distT="0" distB="0" distL="114300" distR="114300" simplePos="0" relativeHeight="251658259" behindDoc="1" locked="1" layoutInCell="1" allowOverlap="1" wp14:anchorId="2B4B0AFB" wp14:editId="78F0F67A">
              <wp:simplePos x="0" y="0"/>
              <wp:positionH relativeFrom="page">
                <wp:align>center</wp:align>
              </wp:positionH>
              <wp:positionV relativeFrom="page">
                <wp:align>center</wp:align>
              </wp:positionV>
              <wp:extent cx="7560000" cy="1796400"/>
              <wp:effectExtent l="0" t="0" r="0" b="0"/>
              <wp:wrapNone/>
              <wp:docPr id="13" name="Text Box 13"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0B21E" w14:textId="1A657E60" w:rsidR="00250538" w:rsidRPr="0001226A" w:rsidRDefault="00250538" w:rsidP="00250538">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0AFB" id="Text Box 13" o:spid="_x0000_s1033" type="#_x0000_t202" alt="Title: Background Watermark Image" style="position:absolute;margin-left:0;margin-top:0;width:595.3pt;height:141.45pt;z-index:-251658221;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" filled="f" stroked="f">
              <v:textbox>
                <w:txbxContent>
                  <w:p w14:paraId="4830B21E" w14:textId="1A657E60" w:rsidR="00250538" w:rsidRPr="0001226A" w:rsidRDefault="00250538" w:rsidP="00250538">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0F2E0344" w14:textId="229467B0" w:rsidR="00A209C4" w:rsidRDefault="00A209C4" w:rsidP="00213C82">
    <w:pPr>
      <w:pStyle w:val="Footer"/>
    </w:pPr>
    <w:r w:rsidRPr="00D55628">
      <w:rPr>
        <w:noProof/>
      </w:rPr>
      <mc:AlternateContent>
        <mc:Choice Requires="wps">
          <w:drawing>
            <wp:anchor distT="0" distB="0" distL="114300" distR="114300" simplePos="0" relativeHeight="251658260" behindDoc="1" locked="1" layoutInCell="1" allowOverlap="1" wp14:anchorId="4F2CA878" wp14:editId="7F47F10F">
              <wp:simplePos x="0" y="0"/>
              <wp:positionH relativeFrom="page">
                <wp:align>center</wp:align>
              </wp:positionH>
              <wp:positionV relativeFrom="page">
                <wp:align>center</wp:align>
              </wp:positionV>
              <wp:extent cx="7560000" cy="1796400"/>
              <wp:effectExtent l="0" t="0" r="0" b="0"/>
              <wp:wrapNone/>
              <wp:docPr id="1226854672" name="Text Box 1226854672"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422B6" w14:textId="24B165F0" w:rsidR="00A209C4" w:rsidRPr="0001226A" w:rsidRDefault="00A209C4" w:rsidP="00DF21D2">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CA878" id="Text Box 1226854672" o:spid="_x0000_s1034" type="#_x0000_t202" alt="Title: Background Watermark Image" style="position:absolute;margin-left:0;margin-top:0;width:595.3pt;height:141.45pt;z-index:-2516582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" filled="f" stroked="f">
              <v:textbox>
                <w:txbxContent>
                  <w:p w14:paraId="491422B6" w14:textId="24B165F0" w:rsidR="00A209C4" w:rsidRPr="0001226A" w:rsidRDefault="00A209C4" w:rsidP="00DF21D2">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8C492" w14:textId="056F3012" w:rsidR="00A209C4" w:rsidRDefault="0022301F" w:rsidP="00250538">
    <w:pPr>
      <w:pStyle w:val="Footer"/>
      <w:spacing w:before="1080"/>
    </w:pPr>
    <w:r>
      <w:rPr>
        <w:noProof/>
        <w:sz w:val="18"/>
      </w:rPr>
      <mc:AlternateContent>
        <mc:Choice Requires="wps">
          <w:drawing>
            <wp:anchor distT="0" distB="0" distL="114300" distR="114300" simplePos="0" relativeHeight="251658261" behindDoc="0" locked="0" layoutInCell="0" allowOverlap="1" wp14:anchorId="0170688A" wp14:editId="0D72911A">
              <wp:simplePos x="0" y="0"/>
              <wp:positionH relativeFrom="page">
                <wp:posOffset>0</wp:posOffset>
              </wp:positionH>
              <wp:positionV relativeFrom="page">
                <wp:posOffset>10229215</wp:posOffset>
              </wp:positionV>
              <wp:extent cx="7560945" cy="273050"/>
              <wp:effectExtent l="0" t="0" r="0" b="12700"/>
              <wp:wrapNone/>
              <wp:docPr id="527738440" name="Text Box 527738440"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1F5BD4" w14:textId="1880768A" w:rsidR="0022301F" w:rsidRPr="0022301F" w:rsidRDefault="0022301F" w:rsidP="0022301F">
                          <w:pPr>
                            <w:jc w:val="center"/>
                            <w:rPr>
                              <w:rFonts w:ascii="Calibri" w:hAnsi="Calibri" w:cs="Calibri"/>
                              <w:color w:val="000000"/>
                              <w:sz w:val="24"/>
                            </w:rPr>
                          </w:pPr>
                          <w:r w:rsidRPr="0022301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70688A" id="_x0000_t202" coordsize="21600,21600" o:spt="202" path="m,l,21600r21600,l21600,xe">
              <v:stroke joinstyle="miter"/>
              <v:path gradientshapeok="t" o:connecttype="rect"/>
            </v:shapetype>
            <v:shape id="Text Box 527738440" o:spid="_x0000_s1035" type="#_x0000_t202" alt="{&quot;HashCode&quot;:-1264680268,&quot;Height&quot;:842.0,&quot;Width&quot;:595.0,&quot;Placement&quot;:&quot;Footer&quot;,&quot;Index&quot;:&quot;FirstPage&quot;,&quot;Section&quot;:1,&quot;Top&quot;:0.0,&quot;Left&quot;:0.0}" style="position:absolute;margin-left:0;margin-top:805.45pt;width:595.35pt;height:21.5pt;z-index:25165826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1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vDDssYXqiOs56Jn3lq8VzvDA&#10;fHhmDqnGjVC+4QkPqQF7wcmipAb382/+mI8MYJSSFqVTUv9jz5ygRH8zyM3NeDqNWks/aLi33u3g&#10;NfvmDlCVY3wglicz5gY9mNJB84rqXsVuGGKGY8+SbgfzLvRCxtfBxWqVklBVloUHs7E8lo6YRWRf&#10;ulfm7An+gMQ9wiAuVrxjoc/t0V7tA0iVKIr49mieYEdFJuZOrydK/u1/yrq88e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BV/m1GAIAACsEAAAOAAAAAAAAAAAAAAAAAC4CAABkcnMvZTJvRG9jLnhtbFBLAQItABQA&#10;BgAIAAAAIQARcqd+3wAAAAsBAAAPAAAAAAAAAAAAAAAAAHIEAABkcnMvZG93bnJldi54bWxQSwUG&#10;AAAAAAQABADzAAAAfgUAAAAA&#10;" o:allowincell="f" filled="f" stroked="f" strokeweight=".5pt">
              <v:textbox inset=",0,,0">
                <w:txbxContent>
                  <w:p w14:paraId="411F5BD4" w14:textId="1880768A" w:rsidR="0022301F" w:rsidRPr="0022301F" w:rsidRDefault="0022301F" w:rsidP="0022301F">
                    <w:pPr>
                      <w:jc w:val="center"/>
                      <w:rPr>
                        <w:rFonts w:ascii="Calibri" w:hAnsi="Calibri" w:cs="Calibri"/>
                        <w:color w:val="000000"/>
                        <w:sz w:val="24"/>
                      </w:rPr>
                    </w:pPr>
                    <w:r w:rsidRPr="0022301F">
                      <w:rPr>
                        <w:rFonts w:ascii="Calibri" w:hAnsi="Calibri" w:cs="Calibri"/>
                        <w:color w:val="000000"/>
                        <w:sz w:val="24"/>
                      </w:rPr>
                      <w:t>OFFICIAL</w:t>
                    </w:r>
                  </w:p>
                </w:txbxContent>
              </v:textbox>
              <w10:wrap anchorx="page" anchory="page"/>
            </v:shape>
          </w:pict>
        </mc:Fallback>
      </mc:AlternateContent>
    </w:r>
    <w:r w:rsidR="00A209C4">
      <w:rPr>
        <w:noProof/>
        <w:sz w:val="18"/>
      </w:rPr>
      <mc:AlternateContent>
        <mc:Choice Requires="wps">
          <w:drawing>
            <wp:anchor distT="0" distB="0" distL="114300" distR="114300" simplePos="0" relativeHeight="251658262" behindDoc="0" locked="1" layoutInCell="1" allowOverlap="1" wp14:anchorId="1F5DE370" wp14:editId="6FEAF57C">
              <wp:simplePos x="0" y="0"/>
              <wp:positionH relativeFrom="page">
                <wp:align>left</wp:align>
              </wp:positionH>
              <wp:positionV relativeFrom="page">
                <wp:align>bottom</wp:align>
              </wp:positionV>
              <wp:extent cx="3848400" cy="720000"/>
              <wp:effectExtent l="0" t="0" r="0" b="4445"/>
              <wp:wrapNone/>
              <wp:docPr id="1744948460" name="Text Box 1744948460"/>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D2E06D" w14:textId="77777777" w:rsidR="00A209C4" w:rsidRPr="009F69FA" w:rsidRDefault="00A209C4" w:rsidP="00213C82">
                          <w:bookmarkStart w:id="8" w:name="Here"/>
                          <w:r w:rsidRPr="009F69FA">
                            <w:t>de</w:t>
                          </w:r>
                          <w:r>
                            <w:t>lwp</w:t>
                          </w:r>
                          <w:r w:rsidRPr="009F69FA">
                            <w:t>.vic.gov.au</w:t>
                          </w:r>
                          <w:bookmarkEnd w:id="8"/>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DE370" id="Text Box 1744948460" o:spid="_x0000_s1036" type="#_x0000_t202" style="position:absolute;margin-left:0;margin-top:0;width:303pt;height:56.7pt;z-index:25165826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" filled="f" stroked="f" strokeweight=".5pt">
              <v:textbox inset="15mm">
                <w:txbxContent>
                  <w:p w14:paraId="0BD2E06D" w14:textId="77777777" w:rsidR="00A209C4" w:rsidRPr="009F69FA" w:rsidRDefault="00A209C4" w:rsidP="00213C82">
                    <w:bookmarkStart w:id="9" w:name="Here"/>
                    <w:r w:rsidRPr="009F69FA">
                      <w:t>de</w:t>
                    </w:r>
                    <w:r>
                      <w:t>lwp</w:t>
                    </w:r>
                    <w:r w:rsidRPr="009F69FA">
                      <w:t>.vic.gov.au</w:t>
                    </w:r>
                    <w:bookmarkEnd w:id="9"/>
                  </w:p>
                </w:txbxContent>
              </v:textbox>
              <w10:wrap anchorx="page" anchory="page"/>
              <w10:anchorlock/>
            </v:shape>
          </w:pict>
        </mc:Fallback>
      </mc:AlternateContent>
    </w:r>
    <w:r w:rsidR="00A209C4">
      <w:rPr>
        <w:noProof/>
        <w:sz w:val="18"/>
      </w:rPr>
      <w:drawing>
        <wp:anchor distT="0" distB="0" distL="114300" distR="114300" simplePos="0" relativeHeight="251658263" behindDoc="1" locked="1" layoutInCell="1" allowOverlap="1" wp14:anchorId="23D87FEC" wp14:editId="43B04D89">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55C47" w14:textId="77777777" w:rsidR="003E015A" w:rsidRPr="008F5280" w:rsidRDefault="003E015A" w:rsidP="008F5280">
      <w:pPr>
        <w:pStyle w:val="FootnoteSeparator"/>
      </w:pPr>
    </w:p>
    <w:p w14:paraId="1AD1D807" w14:textId="77777777" w:rsidR="003E015A" w:rsidRDefault="003E015A"/>
  </w:footnote>
  <w:footnote w:type="continuationSeparator" w:id="0">
    <w:p w14:paraId="1F159EEA" w14:textId="77777777" w:rsidR="003E015A" w:rsidRPr="00CA30B7" w:rsidRDefault="003E015A" w:rsidP="006D5A90">
      <w:pPr>
        <w:rPr>
          <w:lang w:val="en-US"/>
        </w:rPr>
      </w:pPr>
      <w:r w:rsidRPr="00CA30B7">
        <w:rPr>
          <w:lang w:val="en-US"/>
        </w:rPr>
        <w:t>_______</w:t>
      </w:r>
    </w:p>
    <w:p w14:paraId="1B7E3A5F" w14:textId="77777777" w:rsidR="003E015A" w:rsidRDefault="003E015A"/>
  </w:footnote>
  <w:footnote w:type="continuationNotice" w:id="1">
    <w:p w14:paraId="0215250F" w14:textId="77777777" w:rsidR="003E015A" w:rsidRDefault="003E015A"/>
    <w:p w14:paraId="003B5B03" w14:textId="77777777" w:rsidR="003E015A" w:rsidRDefault="003E01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28206"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7F30EF1B" wp14:editId="1351D5F3">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D9569DD"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4589778F" wp14:editId="45BC9033">
              <wp:simplePos x="0" y="0"/>
              <wp:positionH relativeFrom="page">
                <wp:align>left</wp:align>
              </wp:positionH>
              <wp:positionV relativeFrom="page">
                <wp:align>top</wp:align>
              </wp:positionV>
              <wp:extent cx="7560000" cy="446400"/>
              <wp:effectExtent l="0" t="0" r="3175" b="0"/>
              <wp:wrapNone/>
              <wp:docPr id="1372645041"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C628FBC"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6DF4D9E7" wp14:editId="655869E7">
              <wp:simplePos x="0" y="0"/>
              <wp:positionH relativeFrom="page">
                <wp:posOffset>4621530</wp:posOffset>
              </wp:positionH>
              <wp:positionV relativeFrom="page">
                <wp:posOffset>0</wp:posOffset>
              </wp:positionV>
              <wp:extent cx="1468800" cy="446400"/>
              <wp:effectExtent l="0" t="0" r="0" b="0"/>
              <wp:wrapNone/>
              <wp:docPr id="214456352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090762D"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0BE3ADD8" wp14:editId="3890F2AA">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EC54470"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2BBA2A44" wp14:editId="1FF4499F">
              <wp:simplePos x="0" y="0"/>
              <wp:positionH relativeFrom="page">
                <wp:posOffset>3780155</wp:posOffset>
              </wp:positionH>
              <wp:positionV relativeFrom="page">
                <wp:posOffset>0</wp:posOffset>
              </wp:positionV>
              <wp:extent cx="1051200" cy="446400"/>
              <wp:effectExtent l="0" t="0" r="0" b="0"/>
              <wp:wrapNone/>
              <wp:docPr id="1788487852"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B6A03D1"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79B92735" wp14:editId="4F222346">
              <wp:simplePos x="0" y="0"/>
              <wp:positionH relativeFrom="page">
                <wp:posOffset>4620260</wp:posOffset>
              </wp:positionH>
              <wp:positionV relativeFrom="page">
                <wp:posOffset>0</wp:posOffset>
              </wp:positionV>
              <wp:extent cx="421200" cy="446400"/>
              <wp:effectExtent l="0" t="0" r="0" b="0"/>
              <wp:wrapNone/>
              <wp:docPr id="503248476"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24A3F06"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7C83166A"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62D83" w14:textId="77777777" w:rsidR="00FF1EAC" w:rsidRDefault="002D38FC" w:rsidP="00250538">
    <w:pPr>
      <w:pStyle w:val="Header"/>
      <w:rPr>
        <w:noProof/>
      </w:rP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9BB812B" wp14:editId="7956FFB2">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1C5FABB"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199C4EE5" wp14:editId="1C8B6B27">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30384AD"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2B9A8758" wp14:editId="6246FC14">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2EFC4EA"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5841858C" wp14:editId="64AD367B">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10FC3F9"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40FF8BA" wp14:editId="53C5F4ED">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78C1D63"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6C51FD83" wp14:editId="20778D7E">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51B1B4B"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0538" w:rsidRPr="00975ED3" w14:paraId="3E99892F" w14:textId="5D63A359" w:rsidTr="00744ABE">
      <w:trPr>
        <w:trHeight w:hRule="exact" w:val="1418"/>
        <w:ins w:id="2" w:author="Richard Stewart (DEECA)" w:date="2025-01-22T15:12:00Z"/>
      </w:trPr>
      <w:tc>
        <w:tcPr>
          <w:tcW w:w="7761" w:type="dxa"/>
          <w:vAlign w:val="center"/>
        </w:tcPr>
        <w:p w14:paraId="44AD1208" w14:textId="18C12E97" w:rsidR="00250538" w:rsidRPr="00975ED3" w:rsidRDefault="00FF1EAC" w:rsidP="00250538">
          <w:pPr>
            <w:pStyle w:val="Header"/>
            <w:rPr>
              <w:ins w:id="3" w:author="Richard Stewart (DEECA)" w:date="2025-01-22T15:12:00Z" w16du:dateUtc="2025-01-22T04:12:00Z"/>
            </w:rPr>
          </w:pPr>
          <w:ins w:id="4" w:author="Richard Stewart (DEECA)" w:date="2025-01-22T15:12:00Z" w16du:dateUtc="2025-01-22T04:12:00Z">
            <w:r>
              <w:rPr>
                <w:noProof/>
              </w:rPr>
              <w:fldChar w:fldCharType="begin"/>
            </w:r>
            <w:r>
              <w:rPr>
                <w:noProof/>
              </w:rPr>
              <w:instrText xml:space="preserve"> STYLEREF  Title  \* MERGEFORMAT </w:instrText>
            </w:r>
            <w:r>
              <w:rPr>
                <w:noProof/>
              </w:rPr>
              <w:fldChar w:fldCharType="separate"/>
            </w:r>
          </w:ins>
          <w:r w:rsidR="00B24F6E">
            <w:rPr>
              <w:b/>
              <w:bCs/>
              <w:noProof/>
              <w:lang w:val="en-US"/>
            </w:rPr>
            <w:t>Error! No text of specified style in document.</w:t>
          </w:r>
          <w:ins w:id="5" w:author="Richard Stewart (DEECA)" w:date="2025-01-22T15:12:00Z" w16du:dateUtc="2025-01-22T04:12:00Z">
            <w:r>
              <w:rPr>
                <w:noProof/>
              </w:rPr>
              <w:fldChar w:fldCharType="end"/>
            </w:r>
          </w:ins>
        </w:p>
      </w:tc>
    </w:tr>
  </w:tbl>
  <w:p w14:paraId="2330A678" w14:textId="527E813F" w:rsidR="00250538" w:rsidRPr="00E97294" w:rsidRDefault="00250538" w:rsidP="00250538">
    <w:pPr>
      <w:pStyle w:val="Header"/>
      <w:rPr>
        <w:ins w:id="6" w:author="Richard Stewart (DEECA)" w:date="2025-01-22T15:12:00Z" w16du:dateUtc="2025-01-22T04:12:00Z"/>
      </w:rPr>
    </w:pPr>
    <w:r w:rsidRPr="00806AB6">
      <w:rPr>
        <w:noProof/>
      </w:rPr>
      <mc:AlternateContent>
        <mc:Choice Requires="wps">
          <w:drawing>
            <wp:anchor distT="0" distB="0" distL="114300" distR="114300" simplePos="0" relativeHeight="251658257" behindDoc="1" locked="0" layoutInCell="1" allowOverlap="1" wp14:anchorId="14608382" wp14:editId="55A1D7FC">
              <wp:simplePos x="0" y="0"/>
              <wp:positionH relativeFrom="page">
                <wp:posOffset>720090</wp:posOffset>
              </wp:positionH>
              <wp:positionV relativeFrom="page">
                <wp:posOffset>288290</wp:posOffset>
              </wp:positionV>
              <wp:extent cx="864000" cy="900000"/>
              <wp:effectExtent l="0" t="0" r="0" b="0"/>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C6B14E" id="Freeform: Shape 14" o:spid="_x0000_s1026" style="position:absolute;margin-left:56.7pt;margin-top:22.7pt;width:68.05pt;height:70.85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6" behindDoc="1" locked="0" layoutInCell="1" allowOverlap="1" wp14:anchorId="3CE7BC82" wp14:editId="21379887">
              <wp:simplePos x="0" y="0"/>
              <wp:positionH relativeFrom="page">
                <wp:posOffset>288290</wp:posOffset>
              </wp:positionH>
              <wp:positionV relativeFrom="page">
                <wp:posOffset>288290</wp:posOffset>
              </wp:positionV>
              <wp:extent cx="864000" cy="900000"/>
              <wp:effectExtent l="0" t="0" r="0" b="0"/>
              <wp:wrapNone/>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835B29" id="Freeform: Shape 15" o:spid="_x0000_s1026" style="position:absolute;margin-left:22.7pt;margin-top:22.7pt;width:68.05pt;height:70.85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" path="m,l665,1419,1334,,,xe" fillcolor="#b8e9ec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5" behindDoc="1" locked="0" layoutInCell="1" allowOverlap="1" wp14:anchorId="6CE32997" wp14:editId="61BF68AF">
              <wp:simplePos x="0" y="0"/>
              <wp:positionH relativeFrom="page">
                <wp:posOffset>288290</wp:posOffset>
              </wp:positionH>
              <wp:positionV relativeFrom="page">
                <wp:posOffset>288290</wp:posOffset>
              </wp:positionV>
              <wp:extent cx="7020000" cy="900000"/>
              <wp:effectExtent l="0" t="0" r="9525"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CC7D68" id="Rectangle 16" o:spid="_x0000_s1026" style="position:absolute;margin-left:22.7pt;margin-top:22.7pt;width:552.75pt;height:70.8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4c97 [3204]" stroked="f">
              <w10:wrap anchorx="page" anchory="page"/>
            </v:rect>
          </w:pict>
        </mc:Fallback>
      </mc:AlternateContent>
    </w:r>
  </w:p>
  <w:p w14:paraId="1C6F0DA2" w14:textId="5A3127A6" w:rsidR="00250538" w:rsidRDefault="00250538" w:rsidP="00250538">
    <w:pPr>
      <w:pStyle w:val="Header"/>
      <w:rPr>
        <w:ins w:id="7" w:author="Richard Stewart (DEECA)" w:date="2025-01-22T15:12:00Z" w16du:dateUtc="2025-01-22T04:12:00Z"/>
      </w:rPr>
    </w:pPr>
  </w:p>
  <w:p w14:paraId="565754E4" w14:textId="2ACAFC60" w:rsidR="00250538" w:rsidRDefault="00250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8B37FE"/>
    <w:multiLevelType w:val="multilevel"/>
    <w:tmpl w:val="A2EE2272"/>
    <w:name w:val="DEPIListBullets"/>
    <w:lvl w:ilvl="0">
      <w:start w:val="1"/>
      <w:numFmt w:val="bullet"/>
      <w:lvlText w:val="•"/>
      <w:lvlJc w:val="left"/>
      <w:pPr>
        <w:tabs>
          <w:tab w:val="num" w:pos="170"/>
        </w:tabs>
        <w:ind w:left="170" w:hanging="170"/>
      </w:pPr>
      <w:rPr>
        <w:rFonts w:ascii="Times New Roman" w:hAnsi="Times New Roman" w:cs="Times New Roman" w:hint="default"/>
        <w:b w:val="0"/>
        <w:i w:val="0"/>
        <w:color w:val="232222" w:themeColor="text1"/>
        <w:position w:val="0"/>
        <w:sz w:val="20"/>
      </w:rPr>
    </w:lvl>
    <w:lvl w:ilvl="1">
      <w:start w:val="1"/>
      <w:numFmt w:val="bullet"/>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lvlText w:val="&gt;"/>
      <w:lvlJc w:val="left"/>
      <w:pPr>
        <w:tabs>
          <w:tab w:val="num" w:pos="510"/>
        </w:tabs>
        <w:ind w:left="510" w:hanging="170"/>
      </w:pPr>
      <w:rPr>
        <w:rFonts w:ascii="Symbol" w:hAnsi="Symbol" w:hint="default"/>
        <w:b w:val="0"/>
        <w:i w:val="0"/>
        <w:color w:val="232222"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3" w15:restartNumberingAfterBreak="0">
    <w:nsid w:val="0C351215"/>
    <w:multiLevelType w:val="multilevel"/>
    <w:tmpl w:val="6C1270E4"/>
    <w:name w:val="DELWPHeadings"/>
    <w:lvl w:ilvl="0">
      <w:start w:val="1"/>
      <w:numFmt w:val="none"/>
      <w:lvlRestart w:val="0"/>
      <w:suff w:val="nothing"/>
      <w:lvlText w:val=""/>
      <w:lvlJc w:val="left"/>
      <w:pPr>
        <w:ind w:left="0" w:firstLine="0"/>
      </w:pPr>
      <w:rPr>
        <w:rFonts w:hint="default"/>
        <w:color w:val="201547" w:themeColor="text2"/>
        <w:sz w:val="4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4"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5" w15:restartNumberingAfterBreak="0">
    <w:nsid w:val="0FB2573F"/>
    <w:multiLevelType w:val="multilevel"/>
    <w:tmpl w:val="D18EE714"/>
    <w:name w:val="TableFootnotes"/>
    <w:lvl w:ilvl="0">
      <w:start w:val="1"/>
      <w:numFmt w:val="lowerLetter"/>
      <w:lvlText w:val="%1."/>
      <w:lvlJc w:val="left"/>
      <w:pPr>
        <w:ind w:left="284" w:hanging="284"/>
      </w:pPr>
      <w:rPr>
        <w:rFonts w:hint="default"/>
        <w:spacing w:val="-10"/>
      </w:rPr>
    </w:lvl>
    <w:lvl w:ilvl="1">
      <w:start w:val="1"/>
      <w:numFmt w:val="lowerRoman"/>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6"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7" w15:restartNumberingAfterBreak="0">
    <w:nsid w:val="194A695C"/>
    <w:multiLevelType w:val="multilevel"/>
    <w:tmpl w:val="75CA4D72"/>
    <w:name w:val="DEPITableBullets"/>
    <w:lvl w:ilvl="0">
      <w:start w:val="1"/>
      <w:numFmt w:val="bullet"/>
      <w:lvlText w:val="•"/>
      <w:lvlJc w:val="left"/>
      <w:pPr>
        <w:tabs>
          <w:tab w:val="num" w:pos="284"/>
        </w:tabs>
        <w:ind w:left="284" w:hanging="171"/>
      </w:pPr>
      <w:rPr>
        <w:rFonts w:ascii="Calibri" w:hAnsi="Calibri" w:hint="default"/>
        <w:b w:val="0"/>
        <w:i w:val="0"/>
        <w:color w:val="232222" w:themeColor="text1"/>
        <w:position w:val="0"/>
        <w:sz w:val="20"/>
        <w:szCs w:val="12"/>
      </w:rPr>
    </w:lvl>
    <w:lvl w:ilvl="1">
      <w:start w:val="1"/>
      <w:numFmt w:val="bullet"/>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8"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9" w15:restartNumberingAfterBreak="0">
    <w:nsid w:val="1F275C51"/>
    <w:multiLevelType w:val="multilevel"/>
    <w:tmpl w:val="14E88F38"/>
    <w:name w:val="DEPIListAlpha"/>
    <w:lvl w:ilvl="0">
      <w:start w:val="1"/>
      <w:numFmt w:val="lowerLetter"/>
      <w:lvlText w:val="%1."/>
      <w:lvlJc w:val="left"/>
      <w:pPr>
        <w:ind w:left="340" w:hanging="340"/>
      </w:pPr>
      <w:rPr>
        <w:rFonts w:hint="default"/>
      </w:rPr>
    </w:lvl>
    <w:lvl w:ilvl="1">
      <w:start w:val="1"/>
      <w:numFmt w:val="lowerRoman"/>
      <w:lvlText w:val="%2."/>
      <w:lvlJc w:val="left"/>
      <w:pPr>
        <w:ind w:left="709" w:hanging="369"/>
      </w:pPr>
      <w:rPr>
        <w:rFonts w:hint="default"/>
      </w:rPr>
    </w:lvl>
    <w:lvl w:ilvl="2">
      <w:start w:val="1"/>
      <w:numFmt w:val="bullet"/>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0"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1"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2" w15:restartNumberingAfterBreak="0">
    <w:nsid w:val="2C72580B"/>
    <w:multiLevelType w:val="multilevel"/>
    <w:tmpl w:val="151AC338"/>
    <w:name w:val="PullOutBoxNumbering"/>
    <w:lvl w:ilvl="0">
      <w:start w:val="1"/>
      <w:numFmt w:val="decimal"/>
      <w:lvlText w:val="%1."/>
      <w:lvlJc w:val="left"/>
      <w:pPr>
        <w:tabs>
          <w:tab w:val="num" w:pos="482"/>
        </w:tabs>
        <w:ind w:left="482" w:hanging="340"/>
      </w:pPr>
      <w:rPr>
        <w:rFonts w:hint="default"/>
      </w:rPr>
    </w:lvl>
    <w:lvl w:ilvl="1">
      <w:start w:val="1"/>
      <w:numFmt w:val="lowerLetter"/>
      <w:lvlText w:val="%2."/>
      <w:lvlJc w:val="left"/>
      <w:pPr>
        <w:tabs>
          <w:tab w:val="num" w:pos="822"/>
        </w:tabs>
        <w:ind w:left="822" w:hanging="340"/>
      </w:pPr>
      <w:rPr>
        <w:rFonts w:hint="default"/>
        <w:color w:val="232222" w:themeColor="text1"/>
      </w:rPr>
    </w:lvl>
    <w:lvl w:ilvl="2">
      <w:start w:val="1"/>
      <w:numFmt w:val="lowerRoman"/>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38723AD4"/>
    <w:multiLevelType w:val="multilevel"/>
    <w:tmpl w:val="C3FC21F4"/>
    <w:name w:val="DEPIPullOutBoxBullets"/>
    <w:lvl w:ilvl="0">
      <w:start w:val="1"/>
      <w:numFmt w:val="bullet"/>
      <w:lvlText w:val="•"/>
      <w:lvlJc w:val="left"/>
      <w:pPr>
        <w:tabs>
          <w:tab w:val="num" w:pos="567"/>
        </w:tabs>
        <w:ind w:left="312" w:hanging="170"/>
      </w:pPr>
      <w:rPr>
        <w:rFonts w:ascii="Calibri" w:hAnsi="Calibri" w:hint="default"/>
        <w:color w:val="232222" w:themeColor="text1"/>
        <w:sz w:val="20"/>
      </w:rPr>
    </w:lvl>
    <w:lvl w:ilvl="1">
      <w:start w:val="1"/>
      <w:numFmt w:val="bullet"/>
      <w:lvlText w:val="–"/>
      <w:lvlJc w:val="left"/>
      <w:pPr>
        <w:tabs>
          <w:tab w:val="num" w:pos="851"/>
        </w:tabs>
        <w:ind w:left="482" w:hanging="170"/>
      </w:pPr>
      <w:rPr>
        <w:rFonts w:ascii="Calibri" w:hAnsi="Calibri" w:hint="default"/>
        <w:b w:val="0"/>
        <w:i w:val="0"/>
        <w:color w:val="232222" w:themeColor="text1"/>
        <w:position w:val="2"/>
        <w:sz w:val="20"/>
      </w:rPr>
    </w:lvl>
    <w:lvl w:ilvl="2">
      <w:start w:val="1"/>
      <w:numFmt w:val="bullet"/>
      <w:lvlText w:val="&gt;"/>
      <w:lvlJc w:val="left"/>
      <w:pPr>
        <w:tabs>
          <w:tab w:val="num" w:pos="1134"/>
        </w:tabs>
        <w:ind w:left="652" w:hanging="170"/>
      </w:pPr>
      <w:rPr>
        <w:rFonts w:ascii="Calibri" w:hAnsi="Calibri" w:hint="default"/>
        <w:b w:val="0"/>
        <w:i w:val="0"/>
        <w:color w:val="232222"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17"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19"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20" w15:restartNumberingAfterBreak="0">
    <w:nsid w:val="4D545EC4"/>
    <w:multiLevelType w:val="multilevel"/>
    <w:tmpl w:val="99A4B38E"/>
    <w:name w:val="HighlightBoxBullet"/>
    <w:lvl w:ilvl="0">
      <w:start w:val="1"/>
      <w:numFmt w:val="bullet"/>
      <w:lvlRestart w:val="0"/>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5"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6"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8"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9" w15:restartNumberingAfterBreak="0">
    <w:nsid w:val="6D1D40AC"/>
    <w:multiLevelType w:val="multilevel"/>
    <w:tmpl w:val="4A4219B0"/>
    <w:name w:val="TableNumbering"/>
    <w:lvl w:ilvl="0">
      <w:start w:val="1"/>
      <w:numFmt w:val="decimal"/>
      <w:lvlText w:val="%1."/>
      <w:lvlJc w:val="left"/>
      <w:pPr>
        <w:tabs>
          <w:tab w:val="num" w:pos="482"/>
        </w:tabs>
        <w:ind w:left="482" w:hanging="369"/>
      </w:pPr>
      <w:rPr>
        <w:rFonts w:hint="default"/>
      </w:rPr>
    </w:lvl>
    <w:lvl w:ilvl="1">
      <w:start w:val="1"/>
      <w:numFmt w:val="lowerLetter"/>
      <w:lvlText w:val="%2."/>
      <w:lvlJc w:val="left"/>
      <w:pPr>
        <w:tabs>
          <w:tab w:val="num" w:pos="822"/>
        </w:tabs>
        <w:ind w:left="822" w:hanging="340"/>
      </w:pPr>
      <w:rPr>
        <w:rFonts w:hint="default"/>
      </w:rPr>
    </w:lvl>
    <w:lvl w:ilvl="2">
      <w:start w:val="1"/>
      <w:numFmt w:val="lowerRoman"/>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1" w15:restartNumberingAfterBreak="0">
    <w:nsid w:val="7839021E"/>
    <w:multiLevelType w:val="multilevel"/>
    <w:tmpl w:val="E0E09B5E"/>
    <w:name w:val="DEPIListNumbering"/>
    <w:lvl w:ilvl="0">
      <w:start w:val="1"/>
      <w:numFmt w:val="decimal"/>
      <w:lvlText w:val="%1."/>
      <w:lvlJc w:val="left"/>
      <w:pPr>
        <w:tabs>
          <w:tab w:val="num" w:pos="340"/>
        </w:tabs>
        <w:ind w:left="340" w:hanging="340"/>
      </w:pPr>
      <w:rPr>
        <w:rFonts w:hint="default"/>
        <w:color w:val="232222" w:themeColor="text1"/>
        <w:spacing w:val="0"/>
        <w:sz w:val="20"/>
      </w:rPr>
    </w:lvl>
    <w:lvl w:ilvl="1">
      <w:start w:val="1"/>
      <w:numFmt w:val="lowerLetter"/>
      <w:lvlText w:val="%2."/>
      <w:lvlJc w:val="left"/>
      <w:pPr>
        <w:tabs>
          <w:tab w:val="num" w:pos="680"/>
        </w:tabs>
        <w:ind w:left="680" w:hanging="340"/>
      </w:pPr>
      <w:rPr>
        <w:rFonts w:hint="default"/>
        <w:color w:val="232222" w:themeColor="text1"/>
        <w:spacing w:val="0"/>
        <w:sz w:val="20"/>
      </w:rPr>
    </w:lvl>
    <w:lvl w:ilvl="2">
      <w:start w:val="1"/>
      <w:numFmt w:val="lowerRoman"/>
      <w:lvlText w:val="%3."/>
      <w:lvlJc w:val="left"/>
      <w:pPr>
        <w:tabs>
          <w:tab w:val="num" w:pos="1049"/>
        </w:tabs>
        <w:ind w:left="1049" w:hanging="369"/>
      </w:pPr>
      <w:rPr>
        <w:rFonts w:hint="default"/>
        <w:color w:val="232222"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2" w15:restartNumberingAfterBreak="0">
    <w:nsid w:val="7D284207"/>
    <w:multiLevelType w:val="multilevel"/>
    <w:tmpl w:val="3E8E5B2A"/>
    <w:name w:val="Lst_HighlightBullets"/>
    <w:lvl w:ilvl="0">
      <w:start w:val="1"/>
      <w:numFmt w:val="bullet"/>
      <w:lvlRestart w:val="0"/>
      <w:pStyle w:val="HighlightBoxBullet"/>
      <w:lvlText w:val=""/>
      <w:lvlJc w:val="left"/>
      <w:pPr>
        <w:ind w:left="454" w:hanging="227"/>
      </w:pPr>
      <w:rPr>
        <w:rFonts w:ascii="Wingdings" w:hAnsi="Wingdings"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6292023">
    <w:abstractNumId w:val="27"/>
  </w:num>
  <w:num w:numId="2" w16cid:durableId="534780245">
    <w:abstractNumId w:val="30"/>
  </w:num>
  <w:num w:numId="3" w16cid:durableId="1128745877">
    <w:abstractNumId w:val="10"/>
  </w:num>
  <w:num w:numId="4" w16cid:durableId="985085104">
    <w:abstractNumId w:val="8"/>
  </w:num>
  <w:num w:numId="5" w16cid:durableId="1872112631">
    <w:abstractNumId w:val="11"/>
  </w:num>
  <w:num w:numId="6" w16cid:durableId="336812815">
    <w:abstractNumId w:val="16"/>
  </w:num>
  <w:num w:numId="7" w16cid:durableId="155153463">
    <w:abstractNumId w:val="0"/>
  </w:num>
  <w:num w:numId="8" w16cid:durableId="1428236886">
    <w:abstractNumId w:val="18"/>
  </w:num>
  <w:num w:numId="9" w16cid:durableId="103154041">
    <w:abstractNumId w:val="21"/>
  </w:num>
  <w:num w:numId="10" w16cid:durableId="1308436166">
    <w:abstractNumId w:val="17"/>
  </w:num>
  <w:num w:numId="11" w16cid:durableId="1335643199">
    <w:abstractNumId w:val="25"/>
  </w:num>
  <w:num w:numId="12" w16cid:durableId="1160577431">
    <w:abstractNumId w:val="19"/>
  </w:num>
  <w:num w:numId="13" w16cid:durableId="1673139647">
    <w:abstractNumId w:val="13"/>
  </w:num>
  <w:num w:numId="14" w16cid:durableId="1742215375">
    <w:abstractNumId w:val="3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Stewart (DEECA)">
    <w15:presenceInfo w15:providerId="AD" w15:userId="S::Richard.Stewart@deeca.vic.gov.au::0cb30b16-99c6-4be4-8855-9001bd238f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rawingGridVerticalSpacing w:val="136"/>
  <w:displayHorizontalDrawingGridEvery w:val="0"/>
  <w:displayVerticalDrawingGridEvery w:val="2"/>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ppendixName" w:val="Appendix"/>
    <w:docVar w:name="Audience" w:val="In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Fals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None"/>
    <w:docVar w:name="Theme Color" w:val="Corporate"/>
    <w:docVar w:name="TOC" w:val="False"/>
    <w:docVar w:name="TOCNew" w:val="True"/>
    <w:docVar w:name="TOCType" w:val="Normal"/>
    <w:docVar w:name="UpdateTheme" w:val="False"/>
    <w:docVar w:name="Version" w:val="1"/>
    <w:docVar w:name="xAppendixName" w:val="Appendix"/>
    <w:docVar w:name="xHeadingsNumbered" w:val="False"/>
    <w:docVar w:name="xTOCApp" w:val="S"/>
    <w:docVar w:name="xTOCFigure" w:val="H"/>
    <w:docVar w:name="xTOCH2" w:val="Y"/>
    <w:docVar w:name="xTOCH3" w:val="Y"/>
    <w:docVar w:name="xTOCH4" w:val="Y"/>
    <w:docVar w:name="xTOCTable" w:val="H"/>
  </w:docVars>
  <w:rsids>
    <w:rsidRoot w:val="00AA1898"/>
    <w:rsid w:val="0000017F"/>
    <w:rsid w:val="00000194"/>
    <w:rsid w:val="00000279"/>
    <w:rsid w:val="000004BD"/>
    <w:rsid w:val="00000812"/>
    <w:rsid w:val="00000901"/>
    <w:rsid w:val="00000B7A"/>
    <w:rsid w:val="00000C89"/>
    <w:rsid w:val="00000FEB"/>
    <w:rsid w:val="000012BE"/>
    <w:rsid w:val="00001D81"/>
    <w:rsid w:val="00001E86"/>
    <w:rsid w:val="00001F76"/>
    <w:rsid w:val="000024EB"/>
    <w:rsid w:val="00002691"/>
    <w:rsid w:val="0000279C"/>
    <w:rsid w:val="000028B4"/>
    <w:rsid w:val="00002DE1"/>
    <w:rsid w:val="00003260"/>
    <w:rsid w:val="000035F6"/>
    <w:rsid w:val="00003960"/>
    <w:rsid w:val="00004237"/>
    <w:rsid w:val="00004327"/>
    <w:rsid w:val="0000456E"/>
    <w:rsid w:val="00004641"/>
    <w:rsid w:val="00004810"/>
    <w:rsid w:val="0000491E"/>
    <w:rsid w:val="00004A68"/>
    <w:rsid w:val="00004CA4"/>
    <w:rsid w:val="00004EEE"/>
    <w:rsid w:val="00005261"/>
    <w:rsid w:val="00005647"/>
    <w:rsid w:val="000058A9"/>
    <w:rsid w:val="0000591C"/>
    <w:rsid w:val="00005CCD"/>
    <w:rsid w:val="00006000"/>
    <w:rsid w:val="00006769"/>
    <w:rsid w:val="00006884"/>
    <w:rsid w:val="000068CA"/>
    <w:rsid w:val="000068D4"/>
    <w:rsid w:val="00006A2C"/>
    <w:rsid w:val="00006F08"/>
    <w:rsid w:val="0000736B"/>
    <w:rsid w:val="000073BA"/>
    <w:rsid w:val="000079BC"/>
    <w:rsid w:val="00007A11"/>
    <w:rsid w:val="000105A9"/>
    <w:rsid w:val="00010783"/>
    <w:rsid w:val="00010A57"/>
    <w:rsid w:val="00010AAD"/>
    <w:rsid w:val="00010E3F"/>
    <w:rsid w:val="00010FAD"/>
    <w:rsid w:val="0001107C"/>
    <w:rsid w:val="000112BF"/>
    <w:rsid w:val="000114BD"/>
    <w:rsid w:val="000118FD"/>
    <w:rsid w:val="00011C29"/>
    <w:rsid w:val="00011F39"/>
    <w:rsid w:val="00011F46"/>
    <w:rsid w:val="0001216C"/>
    <w:rsid w:val="0001226A"/>
    <w:rsid w:val="000125A5"/>
    <w:rsid w:val="000128AB"/>
    <w:rsid w:val="0001294B"/>
    <w:rsid w:val="00012B94"/>
    <w:rsid w:val="00012BCD"/>
    <w:rsid w:val="00012D6E"/>
    <w:rsid w:val="00012E66"/>
    <w:rsid w:val="00012EC2"/>
    <w:rsid w:val="00012FAF"/>
    <w:rsid w:val="0001307F"/>
    <w:rsid w:val="00013360"/>
    <w:rsid w:val="000133B3"/>
    <w:rsid w:val="0001362A"/>
    <w:rsid w:val="0001389C"/>
    <w:rsid w:val="0001393A"/>
    <w:rsid w:val="000139F9"/>
    <w:rsid w:val="00013BAE"/>
    <w:rsid w:val="00013C91"/>
    <w:rsid w:val="00013DC6"/>
    <w:rsid w:val="0001466C"/>
    <w:rsid w:val="000147D8"/>
    <w:rsid w:val="00014AD2"/>
    <w:rsid w:val="00014E15"/>
    <w:rsid w:val="000152AC"/>
    <w:rsid w:val="00015655"/>
    <w:rsid w:val="00015BB6"/>
    <w:rsid w:val="000160DB"/>
    <w:rsid w:val="0001645A"/>
    <w:rsid w:val="00016478"/>
    <w:rsid w:val="00016927"/>
    <w:rsid w:val="00016F11"/>
    <w:rsid w:val="000171F8"/>
    <w:rsid w:val="000171FD"/>
    <w:rsid w:val="00017669"/>
    <w:rsid w:val="00017A37"/>
    <w:rsid w:val="00017D91"/>
    <w:rsid w:val="00017E78"/>
    <w:rsid w:val="000200A9"/>
    <w:rsid w:val="00020166"/>
    <w:rsid w:val="00020425"/>
    <w:rsid w:val="0002048A"/>
    <w:rsid w:val="00020A83"/>
    <w:rsid w:val="00020D21"/>
    <w:rsid w:val="00020DB2"/>
    <w:rsid w:val="00021A33"/>
    <w:rsid w:val="00021CF5"/>
    <w:rsid w:val="0002261E"/>
    <w:rsid w:val="000227DA"/>
    <w:rsid w:val="00022F51"/>
    <w:rsid w:val="00022FC9"/>
    <w:rsid w:val="000230FD"/>
    <w:rsid w:val="0002313E"/>
    <w:rsid w:val="0002325E"/>
    <w:rsid w:val="00023536"/>
    <w:rsid w:val="00023619"/>
    <w:rsid w:val="000236AE"/>
    <w:rsid w:val="00023AFB"/>
    <w:rsid w:val="0002404B"/>
    <w:rsid w:val="00024572"/>
    <w:rsid w:val="00024574"/>
    <w:rsid w:val="00024896"/>
    <w:rsid w:val="00024990"/>
    <w:rsid w:val="00024D99"/>
    <w:rsid w:val="00024DE5"/>
    <w:rsid w:val="00024F9A"/>
    <w:rsid w:val="000251A3"/>
    <w:rsid w:val="00025217"/>
    <w:rsid w:val="0002541C"/>
    <w:rsid w:val="0002586C"/>
    <w:rsid w:val="00025A62"/>
    <w:rsid w:val="00025ADB"/>
    <w:rsid w:val="00025F6C"/>
    <w:rsid w:val="00026290"/>
    <w:rsid w:val="000263AA"/>
    <w:rsid w:val="000265EA"/>
    <w:rsid w:val="00026700"/>
    <w:rsid w:val="00026706"/>
    <w:rsid w:val="0002674C"/>
    <w:rsid w:val="00026AC5"/>
    <w:rsid w:val="00026DA1"/>
    <w:rsid w:val="00026DC2"/>
    <w:rsid w:val="00026F6C"/>
    <w:rsid w:val="0002719A"/>
    <w:rsid w:val="000273C5"/>
    <w:rsid w:val="0002752C"/>
    <w:rsid w:val="00027779"/>
    <w:rsid w:val="00027D1E"/>
    <w:rsid w:val="00027E13"/>
    <w:rsid w:val="00027EED"/>
    <w:rsid w:val="00027F13"/>
    <w:rsid w:val="00030105"/>
    <w:rsid w:val="000303AC"/>
    <w:rsid w:val="00030692"/>
    <w:rsid w:val="00030A38"/>
    <w:rsid w:val="0003108C"/>
    <w:rsid w:val="00031190"/>
    <w:rsid w:val="000312CC"/>
    <w:rsid w:val="000312E9"/>
    <w:rsid w:val="0003160B"/>
    <w:rsid w:val="0003176C"/>
    <w:rsid w:val="00031F2C"/>
    <w:rsid w:val="000323E0"/>
    <w:rsid w:val="000323EF"/>
    <w:rsid w:val="0003294B"/>
    <w:rsid w:val="00032D71"/>
    <w:rsid w:val="0003300C"/>
    <w:rsid w:val="00033137"/>
    <w:rsid w:val="00033178"/>
    <w:rsid w:val="000332EC"/>
    <w:rsid w:val="00033331"/>
    <w:rsid w:val="000334AA"/>
    <w:rsid w:val="000337A3"/>
    <w:rsid w:val="00033A8A"/>
    <w:rsid w:val="000343D3"/>
    <w:rsid w:val="0003451C"/>
    <w:rsid w:val="000346D1"/>
    <w:rsid w:val="00034E46"/>
    <w:rsid w:val="00034E7A"/>
    <w:rsid w:val="00035139"/>
    <w:rsid w:val="00035163"/>
    <w:rsid w:val="000351EF"/>
    <w:rsid w:val="0003565D"/>
    <w:rsid w:val="00035B4E"/>
    <w:rsid w:val="00035F72"/>
    <w:rsid w:val="00036064"/>
    <w:rsid w:val="000360F2"/>
    <w:rsid w:val="000362D6"/>
    <w:rsid w:val="00036908"/>
    <w:rsid w:val="00036A70"/>
    <w:rsid w:val="00036D45"/>
    <w:rsid w:val="00036FBD"/>
    <w:rsid w:val="00037072"/>
    <w:rsid w:val="0003726A"/>
    <w:rsid w:val="00037321"/>
    <w:rsid w:val="000374E9"/>
    <w:rsid w:val="00037830"/>
    <w:rsid w:val="00037CE2"/>
    <w:rsid w:val="00037F49"/>
    <w:rsid w:val="00037F81"/>
    <w:rsid w:val="00037F96"/>
    <w:rsid w:val="000408B7"/>
    <w:rsid w:val="00040BDB"/>
    <w:rsid w:val="00040E63"/>
    <w:rsid w:val="00040EB4"/>
    <w:rsid w:val="000411A2"/>
    <w:rsid w:val="00041613"/>
    <w:rsid w:val="0004176C"/>
    <w:rsid w:val="00041797"/>
    <w:rsid w:val="00041903"/>
    <w:rsid w:val="00041B06"/>
    <w:rsid w:val="00041C5B"/>
    <w:rsid w:val="00041D37"/>
    <w:rsid w:val="00041FBF"/>
    <w:rsid w:val="00042132"/>
    <w:rsid w:val="0004263E"/>
    <w:rsid w:val="00042903"/>
    <w:rsid w:val="000430CC"/>
    <w:rsid w:val="000430E6"/>
    <w:rsid w:val="00043650"/>
    <w:rsid w:val="00043BC5"/>
    <w:rsid w:val="00043E65"/>
    <w:rsid w:val="00043F27"/>
    <w:rsid w:val="00043FEB"/>
    <w:rsid w:val="000441FC"/>
    <w:rsid w:val="00044607"/>
    <w:rsid w:val="00044882"/>
    <w:rsid w:val="00044A5B"/>
    <w:rsid w:val="00044BDC"/>
    <w:rsid w:val="000455E1"/>
    <w:rsid w:val="00045AA1"/>
    <w:rsid w:val="0004603D"/>
    <w:rsid w:val="0004622F"/>
    <w:rsid w:val="0004675A"/>
    <w:rsid w:val="00046864"/>
    <w:rsid w:val="00046EE3"/>
    <w:rsid w:val="00046F44"/>
    <w:rsid w:val="0004702F"/>
    <w:rsid w:val="000473A1"/>
    <w:rsid w:val="000473F4"/>
    <w:rsid w:val="0004761D"/>
    <w:rsid w:val="00047C72"/>
    <w:rsid w:val="00047CE9"/>
    <w:rsid w:val="000501F1"/>
    <w:rsid w:val="00050257"/>
    <w:rsid w:val="00050487"/>
    <w:rsid w:val="000504A5"/>
    <w:rsid w:val="00050713"/>
    <w:rsid w:val="000507C3"/>
    <w:rsid w:val="00050F0B"/>
    <w:rsid w:val="00051BFC"/>
    <w:rsid w:val="00051D5C"/>
    <w:rsid w:val="00052234"/>
    <w:rsid w:val="00052454"/>
    <w:rsid w:val="0005252A"/>
    <w:rsid w:val="00052630"/>
    <w:rsid w:val="00052825"/>
    <w:rsid w:val="000528CB"/>
    <w:rsid w:val="00052C61"/>
    <w:rsid w:val="000531C8"/>
    <w:rsid w:val="00053244"/>
    <w:rsid w:val="00053C43"/>
    <w:rsid w:val="00053C58"/>
    <w:rsid w:val="00053CC3"/>
    <w:rsid w:val="0005472E"/>
    <w:rsid w:val="000547C6"/>
    <w:rsid w:val="00054A64"/>
    <w:rsid w:val="00054AD4"/>
    <w:rsid w:val="00055546"/>
    <w:rsid w:val="0005566D"/>
    <w:rsid w:val="0005568C"/>
    <w:rsid w:val="0005578D"/>
    <w:rsid w:val="000557B4"/>
    <w:rsid w:val="00055860"/>
    <w:rsid w:val="00055A62"/>
    <w:rsid w:val="00055D0B"/>
    <w:rsid w:val="00056024"/>
    <w:rsid w:val="000560BA"/>
    <w:rsid w:val="000570E5"/>
    <w:rsid w:val="000574CC"/>
    <w:rsid w:val="000574DD"/>
    <w:rsid w:val="00057EB2"/>
    <w:rsid w:val="00057EB4"/>
    <w:rsid w:val="0006013C"/>
    <w:rsid w:val="00060538"/>
    <w:rsid w:val="00060B9F"/>
    <w:rsid w:val="00060EE0"/>
    <w:rsid w:val="00060FD9"/>
    <w:rsid w:val="000610DD"/>
    <w:rsid w:val="0006141F"/>
    <w:rsid w:val="00061573"/>
    <w:rsid w:val="000617D7"/>
    <w:rsid w:val="000620DA"/>
    <w:rsid w:val="000626EE"/>
    <w:rsid w:val="00062985"/>
    <w:rsid w:val="000634B5"/>
    <w:rsid w:val="000636FD"/>
    <w:rsid w:val="00063A7B"/>
    <w:rsid w:val="00063E71"/>
    <w:rsid w:val="000640A9"/>
    <w:rsid w:val="00064148"/>
    <w:rsid w:val="0006422E"/>
    <w:rsid w:val="00064489"/>
    <w:rsid w:val="000645D3"/>
    <w:rsid w:val="00064813"/>
    <w:rsid w:val="00065584"/>
    <w:rsid w:val="000655FD"/>
    <w:rsid w:val="00065A52"/>
    <w:rsid w:val="000660C5"/>
    <w:rsid w:val="00066309"/>
    <w:rsid w:val="0006651D"/>
    <w:rsid w:val="00066A4B"/>
    <w:rsid w:val="00066ABF"/>
    <w:rsid w:val="00066BD0"/>
    <w:rsid w:val="00066D49"/>
    <w:rsid w:val="00066F02"/>
    <w:rsid w:val="0006707D"/>
    <w:rsid w:val="00067098"/>
    <w:rsid w:val="000672C6"/>
    <w:rsid w:val="0006742D"/>
    <w:rsid w:val="000676F8"/>
    <w:rsid w:val="00067769"/>
    <w:rsid w:val="00067A55"/>
    <w:rsid w:val="00067B0C"/>
    <w:rsid w:val="00067EEC"/>
    <w:rsid w:val="000704F3"/>
    <w:rsid w:val="00070773"/>
    <w:rsid w:val="0007095A"/>
    <w:rsid w:val="00070B05"/>
    <w:rsid w:val="00070C97"/>
    <w:rsid w:val="0007112E"/>
    <w:rsid w:val="0007166A"/>
    <w:rsid w:val="00071B67"/>
    <w:rsid w:val="00071CA4"/>
    <w:rsid w:val="00071DE2"/>
    <w:rsid w:val="00071FC0"/>
    <w:rsid w:val="00072074"/>
    <w:rsid w:val="00072080"/>
    <w:rsid w:val="00072288"/>
    <w:rsid w:val="0007232D"/>
    <w:rsid w:val="0007247D"/>
    <w:rsid w:val="00072733"/>
    <w:rsid w:val="00072783"/>
    <w:rsid w:val="00072E02"/>
    <w:rsid w:val="00072E7B"/>
    <w:rsid w:val="00073536"/>
    <w:rsid w:val="00073956"/>
    <w:rsid w:val="00073963"/>
    <w:rsid w:val="000739CC"/>
    <w:rsid w:val="00073A9B"/>
    <w:rsid w:val="00073BBA"/>
    <w:rsid w:val="00073EF4"/>
    <w:rsid w:val="00073F07"/>
    <w:rsid w:val="00073F9C"/>
    <w:rsid w:val="00073FC4"/>
    <w:rsid w:val="000742AF"/>
    <w:rsid w:val="00074430"/>
    <w:rsid w:val="00074537"/>
    <w:rsid w:val="00074A1F"/>
    <w:rsid w:val="00074C2B"/>
    <w:rsid w:val="00074EF6"/>
    <w:rsid w:val="000751D5"/>
    <w:rsid w:val="000752FC"/>
    <w:rsid w:val="00075748"/>
    <w:rsid w:val="000758E3"/>
    <w:rsid w:val="000759A7"/>
    <w:rsid w:val="00075B1E"/>
    <w:rsid w:val="00075E0B"/>
    <w:rsid w:val="000764DD"/>
    <w:rsid w:val="00076662"/>
    <w:rsid w:val="00076B41"/>
    <w:rsid w:val="00076B5B"/>
    <w:rsid w:val="00076C8C"/>
    <w:rsid w:val="00076CEC"/>
    <w:rsid w:val="000770EF"/>
    <w:rsid w:val="00077BDB"/>
    <w:rsid w:val="00077D57"/>
    <w:rsid w:val="0008006E"/>
    <w:rsid w:val="00080082"/>
    <w:rsid w:val="000802A9"/>
    <w:rsid w:val="0008061A"/>
    <w:rsid w:val="000809F5"/>
    <w:rsid w:val="00080B70"/>
    <w:rsid w:val="0008129B"/>
    <w:rsid w:val="000816AD"/>
    <w:rsid w:val="0008221A"/>
    <w:rsid w:val="00082224"/>
    <w:rsid w:val="0008252E"/>
    <w:rsid w:val="0008257E"/>
    <w:rsid w:val="00082701"/>
    <w:rsid w:val="00082889"/>
    <w:rsid w:val="00082914"/>
    <w:rsid w:val="00082CAC"/>
    <w:rsid w:val="00082EEC"/>
    <w:rsid w:val="00082F2B"/>
    <w:rsid w:val="0008309F"/>
    <w:rsid w:val="00083241"/>
    <w:rsid w:val="000833E8"/>
    <w:rsid w:val="000838A2"/>
    <w:rsid w:val="000838F2"/>
    <w:rsid w:val="00083917"/>
    <w:rsid w:val="00083C1F"/>
    <w:rsid w:val="00083CD6"/>
    <w:rsid w:val="00084187"/>
    <w:rsid w:val="00084244"/>
    <w:rsid w:val="0008438B"/>
    <w:rsid w:val="000843B4"/>
    <w:rsid w:val="00084998"/>
    <w:rsid w:val="00084CB1"/>
    <w:rsid w:val="00084E5E"/>
    <w:rsid w:val="00085689"/>
    <w:rsid w:val="0008568F"/>
    <w:rsid w:val="00085767"/>
    <w:rsid w:val="00085B6D"/>
    <w:rsid w:val="00086400"/>
    <w:rsid w:val="0008678B"/>
    <w:rsid w:val="00086C5B"/>
    <w:rsid w:val="00087019"/>
    <w:rsid w:val="00087157"/>
    <w:rsid w:val="0008745F"/>
    <w:rsid w:val="0008765C"/>
    <w:rsid w:val="00087AA2"/>
    <w:rsid w:val="00087CE5"/>
    <w:rsid w:val="00087DBC"/>
    <w:rsid w:val="0009026C"/>
    <w:rsid w:val="000908D6"/>
    <w:rsid w:val="00090C31"/>
    <w:rsid w:val="00090CB5"/>
    <w:rsid w:val="00090D68"/>
    <w:rsid w:val="0009125C"/>
    <w:rsid w:val="0009129D"/>
    <w:rsid w:val="000913AD"/>
    <w:rsid w:val="000913B9"/>
    <w:rsid w:val="00091C6D"/>
    <w:rsid w:val="00091E67"/>
    <w:rsid w:val="00091F49"/>
    <w:rsid w:val="0009214D"/>
    <w:rsid w:val="000922A4"/>
    <w:rsid w:val="00092C13"/>
    <w:rsid w:val="00093051"/>
    <w:rsid w:val="000935F8"/>
    <w:rsid w:val="000938C5"/>
    <w:rsid w:val="000938F3"/>
    <w:rsid w:val="00093AB0"/>
    <w:rsid w:val="00093DB2"/>
    <w:rsid w:val="00093F02"/>
    <w:rsid w:val="00094652"/>
    <w:rsid w:val="00094887"/>
    <w:rsid w:val="000948CF"/>
    <w:rsid w:val="00094A84"/>
    <w:rsid w:val="00094C04"/>
    <w:rsid w:val="00094F27"/>
    <w:rsid w:val="0009521E"/>
    <w:rsid w:val="00095774"/>
    <w:rsid w:val="000957C3"/>
    <w:rsid w:val="00095B03"/>
    <w:rsid w:val="00095BF8"/>
    <w:rsid w:val="00095E8A"/>
    <w:rsid w:val="00095E93"/>
    <w:rsid w:val="0009618E"/>
    <w:rsid w:val="0009636C"/>
    <w:rsid w:val="00096627"/>
    <w:rsid w:val="00096B2D"/>
    <w:rsid w:val="00096B35"/>
    <w:rsid w:val="00097170"/>
    <w:rsid w:val="00097178"/>
    <w:rsid w:val="000971A5"/>
    <w:rsid w:val="00097538"/>
    <w:rsid w:val="00097763"/>
    <w:rsid w:val="000979B3"/>
    <w:rsid w:val="00097BCF"/>
    <w:rsid w:val="00097C1B"/>
    <w:rsid w:val="000A0157"/>
    <w:rsid w:val="000A0179"/>
    <w:rsid w:val="000A01E2"/>
    <w:rsid w:val="000A043A"/>
    <w:rsid w:val="000A04B4"/>
    <w:rsid w:val="000A055B"/>
    <w:rsid w:val="000A059B"/>
    <w:rsid w:val="000A05D6"/>
    <w:rsid w:val="000A06F1"/>
    <w:rsid w:val="000A0740"/>
    <w:rsid w:val="000A0772"/>
    <w:rsid w:val="000A07D4"/>
    <w:rsid w:val="000A0853"/>
    <w:rsid w:val="000A08ED"/>
    <w:rsid w:val="000A09AD"/>
    <w:rsid w:val="000A0D39"/>
    <w:rsid w:val="000A0D74"/>
    <w:rsid w:val="000A0ECF"/>
    <w:rsid w:val="000A10AE"/>
    <w:rsid w:val="000A13C1"/>
    <w:rsid w:val="000A1512"/>
    <w:rsid w:val="000A15E4"/>
    <w:rsid w:val="000A16B0"/>
    <w:rsid w:val="000A1A10"/>
    <w:rsid w:val="000A1B3F"/>
    <w:rsid w:val="000A2315"/>
    <w:rsid w:val="000A25A3"/>
    <w:rsid w:val="000A28BD"/>
    <w:rsid w:val="000A2A5F"/>
    <w:rsid w:val="000A2A90"/>
    <w:rsid w:val="000A2C62"/>
    <w:rsid w:val="000A2E96"/>
    <w:rsid w:val="000A30F9"/>
    <w:rsid w:val="000A3203"/>
    <w:rsid w:val="000A3721"/>
    <w:rsid w:val="000A3841"/>
    <w:rsid w:val="000A3B01"/>
    <w:rsid w:val="000A3E5B"/>
    <w:rsid w:val="000A43C4"/>
    <w:rsid w:val="000A4744"/>
    <w:rsid w:val="000A4DD8"/>
    <w:rsid w:val="000A513C"/>
    <w:rsid w:val="000A51F3"/>
    <w:rsid w:val="000A5285"/>
    <w:rsid w:val="000A55E9"/>
    <w:rsid w:val="000A56AA"/>
    <w:rsid w:val="000A5E67"/>
    <w:rsid w:val="000A5EBD"/>
    <w:rsid w:val="000A6056"/>
    <w:rsid w:val="000A6267"/>
    <w:rsid w:val="000A64D2"/>
    <w:rsid w:val="000A64DF"/>
    <w:rsid w:val="000A6592"/>
    <w:rsid w:val="000A65C4"/>
    <w:rsid w:val="000A6AD7"/>
    <w:rsid w:val="000A6C89"/>
    <w:rsid w:val="000A719A"/>
    <w:rsid w:val="000A73D0"/>
    <w:rsid w:val="000A73DC"/>
    <w:rsid w:val="000A7418"/>
    <w:rsid w:val="000A75EE"/>
    <w:rsid w:val="000A7E08"/>
    <w:rsid w:val="000B00B4"/>
    <w:rsid w:val="000B010B"/>
    <w:rsid w:val="000B012B"/>
    <w:rsid w:val="000B02C8"/>
    <w:rsid w:val="000B0536"/>
    <w:rsid w:val="000B06A6"/>
    <w:rsid w:val="000B07C0"/>
    <w:rsid w:val="000B0959"/>
    <w:rsid w:val="000B0A6B"/>
    <w:rsid w:val="000B11F1"/>
    <w:rsid w:val="000B167B"/>
    <w:rsid w:val="000B1783"/>
    <w:rsid w:val="000B1B52"/>
    <w:rsid w:val="000B20BF"/>
    <w:rsid w:val="000B22C0"/>
    <w:rsid w:val="000B2568"/>
    <w:rsid w:val="000B271B"/>
    <w:rsid w:val="000B2770"/>
    <w:rsid w:val="000B2D62"/>
    <w:rsid w:val="000B2DE7"/>
    <w:rsid w:val="000B36D8"/>
    <w:rsid w:val="000B3831"/>
    <w:rsid w:val="000B389F"/>
    <w:rsid w:val="000B3DC1"/>
    <w:rsid w:val="000B3FB6"/>
    <w:rsid w:val="000B402E"/>
    <w:rsid w:val="000B40D6"/>
    <w:rsid w:val="000B44D9"/>
    <w:rsid w:val="000B46C3"/>
    <w:rsid w:val="000B497E"/>
    <w:rsid w:val="000B4CFC"/>
    <w:rsid w:val="000B5144"/>
    <w:rsid w:val="000B51BB"/>
    <w:rsid w:val="000B5240"/>
    <w:rsid w:val="000B5385"/>
    <w:rsid w:val="000B547C"/>
    <w:rsid w:val="000B5504"/>
    <w:rsid w:val="000B561E"/>
    <w:rsid w:val="000B59CB"/>
    <w:rsid w:val="000B5AC1"/>
    <w:rsid w:val="000B5B6D"/>
    <w:rsid w:val="000B5EA3"/>
    <w:rsid w:val="000B6301"/>
    <w:rsid w:val="000B65EE"/>
    <w:rsid w:val="000B669C"/>
    <w:rsid w:val="000B6910"/>
    <w:rsid w:val="000B6A5F"/>
    <w:rsid w:val="000B6BF6"/>
    <w:rsid w:val="000B6E1A"/>
    <w:rsid w:val="000B74D9"/>
    <w:rsid w:val="000B7CAB"/>
    <w:rsid w:val="000B7CC2"/>
    <w:rsid w:val="000C005D"/>
    <w:rsid w:val="000C015B"/>
    <w:rsid w:val="000C02EC"/>
    <w:rsid w:val="000C036C"/>
    <w:rsid w:val="000C0411"/>
    <w:rsid w:val="000C043D"/>
    <w:rsid w:val="000C0A3E"/>
    <w:rsid w:val="000C254D"/>
    <w:rsid w:val="000C269E"/>
    <w:rsid w:val="000C27FF"/>
    <w:rsid w:val="000C2888"/>
    <w:rsid w:val="000C2CCC"/>
    <w:rsid w:val="000C2CD8"/>
    <w:rsid w:val="000C2D7C"/>
    <w:rsid w:val="000C3365"/>
    <w:rsid w:val="000C3390"/>
    <w:rsid w:val="000C33EB"/>
    <w:rsid w:val="000C3827"/>
    <w:rsid w:val="000C3B79"/>
    <w:rsid w:val="000C3BCA"/>
    <w:rsid w:val="000C3C38"/>
    <w:rsid w:val="000C4032"/>
    <w:rsid w:val="000C41E0"/>
    <w:rsid w:val="000C41F9"/>
    <w:rsid w:val="000C4231"/>
    <w:rsid w:val="000C4237"/>
    <w:rsid w:val="000C436A"/>
    <w:rsid w:val="000C440C"/>
    <w:rsid w:val="000C4598"/>
    <w:rsid w:val="000C46FD"/>
    <w:rsid w:val="000C4A68"/>
    <w:rsid w:val="000C4AFB"/>
    <w:rsid w:val="000C4E6D"/>
    <w:rsid w:val="000C55BE"/>
    <w:rsid w:val="000C57F2"/>
    <w:rsid w:val="000C59E2"/>
    <w:rsid w:val="000C5C01"/>
    <w:rsid w:val="000C620E"/>
    <w:rsid w:val="000C6231"/>
    <w:rsid w:val="000C707C"/>
    <w:rsid w:val="000C7611"/>
    <w:rsid w:val="000C782D"/>
    <w:rsid w:val="000C7BB4"/>
    <w:rsid w:val="000D01DB"/>
    <w:rsid w:val="000D02C6"/>
    <w:rsid w:val="000D038D"/>
    <w:rsid w:val="000D0471"/>
    <w:rsid w:val="000D04B1"/>
    <w:rsid w:val="000D04F8"/>
    <w:rsid w:val="000D050A"/>
    <w:rsid w:val="000D0526"/>
    <w:rsid w:val="000D057E"/>
    <w:rsid w:val="000D06EA"/>
    <w:rsid w:val="000D081F"/>
    <w:rsid w:val="000D0CA4"/>
    <w:rsid w:val="000D0DDA"/>
    <w:rsid w:val="000D0FA2"/>
    <w:rsid w:val="000D1A7B"/>
    <w:rsid w:val="000D1C49"/>
    <w:rsid w:val="000D1CCC"/>
    <w:rsid w:val="000D1DA0"/>
    <w:rsid w:val="000D1E7B"/>
    <w:rsid w:val="000D2526"/>
    <w:rsid w:val="000D2813"/>
    <w:rsid w:val="000D2B3D"/>
    <w:rsid w:val="000D319F"/>
    <w:rsid w:val="000D3282"/>
    <w:rsid w:val="000D36F9"/>
    <w:rsid w:val="000D3881"/>
    <w:rsid w:val="000D3AE8"/>
    <w:rsid w:val="000D3B59"/>
    <w:rsid w:val="000D3CAE"/>
    <w:rsid w:val="000D3D33"/>
    <w:rsid w:val="000D3E39"/>
    <w:rsid w:val="000D3F7B"/>
    <w:rsid w:val="000D42D6"/>
    <w:rsid w:val="000D464F"/>
    <w:rsid w:val="000D487A"/>
    <w:rsid w:val="000D4AC1"/>
    <w:rsid w:val="000D4EC1"/>
    <w:rsid w:val="000D5000"/>
    <w:rsid w:val="000D5967"/>
    <w:rsid w:val="000D5CE1"/>
    <w:rsid w:val="000D6417"/>
    <w:rsid w:val="000D6482"/>
    <w:rsid w:val="000D66AF"/>
    <w:rsid w:val="000D6DC7"/>
    <w:rsid w:val="000D703A"/>
    <w:rsid w:val="000D7202"/>
    <w:rsid w:val="000D7227"/>
    <w:rsid w:val="000D73BF"/>
    <w:rsid w:val="000D73C9"/>
    <w:rsid w:val="000D7482"/>
    <w:rsid w:val="000D7514"/>
    <w:rsid w:val="000D752F"/>
    <w:rsid w:val="000D76D9"/>
    <w:rsid w:val="000D7891"/>
    <w:rsid w:val="000D7AF3"/>
    <w:rsid w:val="000D7E1F"/>
    <w:rsid w:val="000D7F5B"/>
    <w:rsid w:val="000E0068"/>
    <w:rsid w:val="000E01C1"/>
    <w:rsid w:val="000E01D0"/>
    <w:rsid w:val="000E1777"/>
    <w:rsid w:val="000E1779"/>
    <w:rsid w:val="000E1BEC"/>
    <w:rsid w:val="000E1F1D"/>
    <w:rsid w:val="000E21E5"/>
    <w:rsid w:val="000E2207"/>
    <w:rsid w:val="000E24E1"/>
    <w:rsid w:val="000E2520"/>
    <w:rsid w:val="000E25A9"/>
    <w:rsid w:val="000E27B6"/>
    <w:rsid w:val="000E2BFA"/>
    <w:rsid w:val="000E2CE7"/>
    <w:rsid w:val="000E2E35"/>
    <w:rsid w:val="000E2F22"/>
    <w:rsid w:val="000E2F7C"/>
    <w:rsid w:val="000E33C8"/>
    <w:rsid w:val="000E3433"/>
    <w:rsid w:val="000E35C7"/>
    <w:rsid w:val="000E35EE"/>
    <w:rsid w:val="000E38AA"/>
    <w:rsid w:val="000E3AF5"/>
    <w:rsid w:val="000E3B96"/>
    <w:rsid w:val="000E3C36"/>
    <w:rsid w:val="000E4946"/>
    <w:rsid w:val="000E4B54"/>
    <w:rsid w:val="000E4D36"/>
    <w:rsid w:val="000E53BD"/>
    <w:rsid w:val="000E5431"/>
    <w:rsid w:val="000E55A2"/>
    <w:rsid w:val="000E57A7"/>
    <w:rsid w:val="000E5F4E"/>
    <w:rsid w:val="000E60F1"/>
    <w:rsid w:val="000E6684"/>
    <w:rsid w:val="000E6777"/>
    <w:rsid w:val="000E6D73"/>
    <w:rsid w:val="000E7410"/>
    <w:rsid w:val="000E7420"/>
    <w:rsid w:val="000E7936"/>
    <w:rsid w:val="000E79F7"/>
    <w:rsid w:val="000E7E4A"/>
    <w:rsid w:val="000E7F29"/>
    <w:rsid w:val="000F03BC"/>
    <w:rsid w:val="000F0977"/>
    <w:rsid w:val="000F0A47"/>
    <w:rsid w:val="000F0AB0"/>
    <w:rsid w:val="000F0D60"/>
    <w:rsid w:val="000F1017"/>
    <w:rsid w:val="000F147D"/>
    <w:rsid w:val="000F1513"/>
    <w:rsid w:val="000F1954"/>
    <w:rsid w:val="000F1A3A"/>
    <w:rsid w:val="000F1A53"/>
    <w:rsid w:val="000F1A5A"/>
    <w:rsid w:val="000F1B2C"/>
    <w:rsid w:val="000F1D45"/>
    <w:rsid w:val="000F1E52"/>
    <w:rsid w:val="000F1FA4"/>
    <w:rsid w:val="000F2014"/>
    <w:rsid w:val="000F2194"/>
    <w:rsid w:val="000F24B2"/>
    <w:rsid w:val="000F26D5"/>
    <w:rsid w:val="000F2AE7"/>
    <w:rsid w:val="000F2BEC"/>
    <w:rsid w:val="000F2FCE"/>
    <w:rsid w:val="000F306B"/>
    <w:rsid w:val="000F31D9"/>
    <w:rsid w:val="000F3362"/>
    <w:rsid w:val="000F376E"/>
    <w:rsid w:val="000F39C2"/>
    <w:rsid w:val="000F3FC7"/>
    <w:rsid w:val="000F436A"/>
    <w:rsid w:val="000F47F5"/>
    <w:rsid w:val="000F4A13"/>
    <w:rsid w:val="000F4BAE"/>
    <w:rsid w:val="000F4CD5"/>
    <w:rsid w:val="000F4D26"/>
    <w:rsid w:val="000F5080"/>
    <w:rsid w:val="000F515F"/>
    <w:rsid w:val="000F5216"/>
    <w:rsid w:val="000F567F"/>
    <w:rsid w:val="000F59FB"/>
    <w:rsid w:val="000F5A78"/>
    <w:rsid w:val="000F5E34"/>
    <w:rsid w:val="000F5E55"/>
    <w:rsid w:val="000F5E5F"/>
    <w:rsid w:val="000F5E8C"/>
    <w:rsid w:val="000F5FFD"/>
    <w:rsid w:val="000F6093"/>
    <w:rsid w:val="000F661E"/>
    <w:rsid w:val="000F66F3"/>
    <w:rsid w:val="000F6801"/>
    <w:rsid w:val="000F6803"/>
    <w:rsid w:val="000F696C"/>
    <w:rsid w:val="000F6D60"/>
    <w:rsid w:val="000F6D6B"/>
    <w:rsid w:val="000F72AB"/>
    <w:rsid w:val="000F7466"/>
    <w:rsid w:val="000F7657"/>
    <w:rsid w:val="000F7A4B"/>
    <w:rsid w:val="000F7BB5"/>
    <w:rsid w:val="000F7C2D"/>
    <w:rsid w:val="000F7F8C"/>
    <w:rsid w:val="001000DA"/>
    <w:rsid w:val="0010018C"/>
    <w:rsid w:val="00100611"/>
    <w:rsid w:val="001006AD"/>
    <w:rsid w:val="0010072A"/>
    <w:rsid w:val="001009C3"/>
    <w:rsid w:val="00100B5E"/>
    <w:rsid w:val="00101154"/>
    <w:rsid w:val="00101215"/>
    <w:rsid w:val="00101435"/>
    <w:rsid w:val="00101451"/>
    <w:rsid w:val="00101A91"/>
    <w:rsid w:val="00101FF8"/>
    <w:rsid w:val="001023F4"/>
    <w:rsid w:val="00102D94"/>
    <w:rsid w:val="00102E6D"/>
    <w:rsid w:val="0010306F"/>
    <w:rsid w:val="001031FC"/>
    <w:rsid w:val="0010384A"/>
    <w:rsid w:val="00103C12"/>
    <w:rsid w:val="00103D73"/>
    <w:rsid w:val="00103F0F"/>
    <w:rsid w:val="001042E1"/>
    <w:rsid w:val="00104371"/>
    <w:rsid w:val="0010455D"/>
    <w:rsid w:val="00104C22"/>
    <w:rsid w:val="00104F66"/>
    <w:rsid w:val="0010532E"/>
    <w:rsid w:val="001054A3"/>
    <w:rsid w:val="0010559C"/>
    <w:rsid w:val="00105C15"/>
    <w:rsid w:val="00105C32"/>
    <w:rsid w:val="00105FBE"/>
    <w:rsid w:val="0010606F"/>
    <w:rsid w:val="0010632A"/>
    <w:rsid w:val="0010632E"/>
    <w:rsid w:val="00106A7E"/>
    <w:rsid w:val="00106A81"/>
    <w:rsid w:val="00106B89"/>
    <w:rsid w:val="00106BF0"/>
    <w:rsid w:val="00106CA2"/>
    <w:rsid w:val="00107C8F"/>
    <w:rsid w:val="0011038E"/>
    <w:rsid w:val="0011045B"/>
    <w:rsid w:val="00110623"/>
    <w:rsid w:val="00110760"/>
    <w:rsid w:val="0011087C"/>
    <w:rsid w:val="001108B2"/>
    <w:rsid w:val="00110A24"/>
    <w:rsid w:val="00110A62"/>
    <w:rsid w:val="00110B1B"/>
    <w:rsid w:val="00110B5D"/>
    <w:rsid w:val="00110F38"/>
    <w:rsid w:val="0011105B"/>
    <w:rsid w:val="0011111B"/>
    <w:rsid w:val="0011132C"/>
    <w:rsid w:val="00111483"/>
    <w:rsid w:val="001114CB"/>
    <w:rsid w:val="00111886"/>
    <w:rsid w:val="00111CE1"/>
    <w:rsid w:val="0011235E"/>
    <w:rsid w:val="0011267E"/>
    <w:rsid w:val="0011271A"/>
    <w:rsid w:val="001129F9"/>
    <w:rsid w:val="00112A56"/>
    <w:rsid w:val="00112E38"/>
    <w:rsid w:val="00112EDB"/>
    <w:rsid w:val="00112FC9"/>
    <w:rsid w:val="001131AA"/>
    <w:rsid w:val="00113496"/>
    <w:rsid w:val="0011371C"/>
    <w:rsid w:val="001137CE"/>
    <w:rsid w:val="00113A48"/>
    <w:rsid w:val="00113C4C"/>
    <w:rsid w:val="00113CDC"/>
    <w:rsid w:val="00113D4F"/>
    <w:rsid w:val="00113DD9"/>
    <w:rsid w:val="00113EE7"/>
    <w:rsid w:val="0011429D"/>
    <w:rsid w:val="00114377"/>
    <w:rsid w:val="0011467A"/>
    <w:rsid w:val="00114751"/>
    <w:rsid w:val="0011480F"/>
    <w:rsid w:val="0011484F"/>
    <w:rsid w:val="001148DA"/>
    <w:rsid w:val="00114F21"/>
    <w:rsid w:val="00114F4E"/>
    <w:rsid w:val="0011501B"/>
    <w:rsid w:val="00115310"/>
    <w:rsid w:val="001153CE"/>
    <w:rsid w:val="001156B1"/>
    <w:rsid w:val="0011585A"/>
    <w:rsid w:val="00115E3D"/>
    <w:rsid w:val="00116264"/>
    <w:rsid w:val="00116413"/>
    <w:rsid w:val="001167C6"/>
    <w:rsid w:val="001169AD"/>
    <w:rsid w:val="001176AC"/>
    <w:rsid w:val="001177A2"/>
    <w:rsid w:val="00117809"/>
    <w:rsid w:val="00117819"/>
    <w:rsid w:val="001179D3"/>
    <w:rsid w:val="00117CFE"/>
    <w:rsid w:val="00117DD6"/>
    <w:rsid w:val="00117F77"/>
    <w:rsid w:val="00120092"/>
    <w:rsid w:val="001202B1"/>
    <w:rsid w:val="001203C0"/>
    <w:rsid w:val="0012041B"/>
    <w:rsid w:val="001204D7"/>
    <w:rsid w:val="0012093F"/>
    <w:rsid w:val="00120D59"/>
    <w:rsid w:val="001210F1"/>
    <w:rsid w:val="00121248"/>
    <w:rsid w:val="00121266"/>
    <w:rsid w:val="00121268"/>
    <w:rsid w:val="001217C3"/>
    <w:rsid w:val="001218C4"/>
    <w:rsid w:val="001219CD"/>
    <w:rsid w:val="00121E66"/>
    <w:rsid w:val="00122355"/>
    <w:rsid w:val="00122358"/>
    <w:rsid w:val="0012246B"/>
    <w:rsid w:val="001226AD"/>
    <w:rsid w:val="001228AC"/>
    <w:rsid w:val="00122A3C"/>
    <w:rsid w:val="00122AE8"/>
    <w:rsid w:val="00122C72"/>
    <w:rsid w:val="001230A0"/>
    <w:rsid w:val="001230A5"/>
    <w:rsid w:val="00123111"/>
    <w:rsid w:val="00123633"/>
    <w:rsid w:val="00123733"/>
    <w:rsid w:val="00123ACC"/>
    <w:rsid w:val="00123FDE"/>
    <w:rsid w:val="001242E9"/>
    <w:rsid w:val="00124482"/>
    <w:rsid w:val="001244D8"/>
    <w:rsid w:val="00124611"/>
    <w:rsid w:val="00124782"/>
    <w:rsid w:val="00124797"/>
    <w:rsid w:val="0012486F"/>
    <w:rsid w:val="00124BC5"/>
    <w:rsid w:val="00124C3D"/>
    <w:rsid w:val="00124D82"/>
    <w:rsid w:val="00124E8F"/>
    <w:rsid w:val="001250AF"/>
    <w:rsid w:val="0012511D"/>
    <w:rsid w:val="001252B3"/>
    <w:rsid w:val="001253D5"/>
    <w:rsid w:val="00125676"/>
    <w:rsid w:val="00125A6C"/>
    <w:rsid w:val="00125C50"/>
    <w:rsid w:val="00125F99"/>
    <w:rsid w:val="001262FB"/>
    <w:rsid w:val="0012652C"/>
    <w:rsid w:val="001266B1"/>
    <w:rsid w:val="001267C9"/>
    <w:rsid w:val="001268C6"/>
    <w:rsid w:val="00126943"/>
    <w:rsid w:val="001269E0"/>
    <w:rsid w:val="001270B7"/>
    <w:rsid w:val="00127337"/>
    <w:rsid w:val="00127385"/>
    <w:rsid w:val="00127410"/>
    <w:rsid w:val="0012741A"/>
    <w:rsid w:val="001274AA"/>
    <w:rsid w:val="00127532"/>
    <w:rsid w:val="001278BC"/>
    <w:rsid w:val="00127F2F"/>
    <w:rsid w:val="001300CB"/>
    <w:rsid w:val="001301E1"/>
    <w:rsid w:val="001302AB"/>
    <w:rsid w:val="0013044E"/>
    <w:rsid w:val="00130471"/>
    <w:rsid w:val="001306D2"/>
    <w:rsid w:val="00130735"/>
    <w:rsid w:val="00130B14"/>
    <w:rsid w:val="00131311"/>
    <w:rsid w:val="0013134A"/>
    <w:rsid w:val="001314EF"/>
    <w:rsid w:val="001315CE"/>
    <w:rsid w:val="001320DB"/>
    <w:rsid w:val="0013248A"/>
    <w:rsid w:val="00132534"/>
    <w:rsid w:val="001325D7"/>
    <w:rsid w:val="00132744"/>
    <w:rsid w:val="00132777"/>
    <w:rsid w:val="00132ECF"/>
    <w:rsid w:val="00133770"/>
    <w:rsid w:val="00133A4B"/>
    <w:rsid w:val="00133A9C"/>
    <w:rsid w:val="00133CEB"/>
    <w:rsid w:val="00133DA1"/>
    <w:rsid w:val="00133E3D"/>
    <w:rsid w:val="00133EF1"/>
    <w:rsid w:val="00133FBF"/>
    <w:rsid w:val="00134222"/>
    <w:rsid w:val="0013436B"/>
    <w:rsid w:val="0013448B"/>
    <w:rsid w:val="001346B4"/>
    <w:rsid w:val="00134898"/>
    <w:rsid w:val="00134985"/>
    <w:rsid w:val="00134E87"/>
    <w:rsid w:val="001359FC"/>
    <w:rsid w:val="00135A18"/>
    <w:rsid w:val="00135A21"/>
    <w:rsid w:val="0013609B"/>
    <w:rsid w:val="00136666"/>
    <w:rsid w:val="001369F7"/>
    <w:rsid w:val="00136CE3"/>
    <w:rsid w:val="00136D91"/>
    <w:rsid w:val="00136DBE"/>
    <w:rsid w:val="00136EBF"/>
    <w:rsid w:val="001374EB"/>
    <w:rsid w:val="0013757A"/>
    <w:rsid w:val="001376E5"/>
    <w:rsid w:val="00137829"/>
    <w:rsid w:val="001378AA"/>
    <w:rsid w:val="0013799D"/>
    <w:rsid w:val="00137A24"/>
    <w:rsid w:val="00137E68"/>
    <w:rsid w:val="0014019B"/>
    <w:rsid w:val="00140262"/>
    <w:rsid w:val="001406CA"/>
    <w:rsid w:val="001408BD"/>
    <w:rsid w:val="001409C8"/>
    <w:rsid w:val="00140AE9"/>
    <w:rsid w:val="00140B0D"/>
    <w:rsid w:val="001417FF"/>
    <w:rsid w:val="001418BB"/>
    <w:rsid w:val="00141F9F"/>
    <w:rsid w:val="00141FDF"/>
    <w:rsid w:val="001422E5"/>
    <w:rsid w:val="00142793"/>
    <w:rsid w:val="00142974"/>
    <w:rsid w:val="00142AFE"/>
    <w:rsid w:val="00142C15"/>
    <w:rsid w:val="00142C6C"/>
    <w:rsid w:val="00142DFF"/>
    <w:rsid w:val="00142E13"/>
    <w:rsid w:val="0014351C"/>
    <w:rsid w:val="0014395E"/>
    <w:rsid w:val="001439C8"/>
    <w:rsid w:val="00143B42"/>
    <w:rsid w:val="00143CD8"/>
    <w:rsid w:val="00144226"/>
    <w:rsid w:val="0014423E"/>
    <w:rsid w:val="001443D1"/>
    <w:rsid w:val="00144714"/>
    <w:rsid w:val="00144766"/>
    <w:rsid w:val="00144787"/>
    <w:rsid w:val="001447E1"/>
    <w:rsid w:val="00145711"/>
    <w:rsid w:val="0014576E"/>
    <w:rsid w:val="001457F6"/>
    <w:rsid w:val="00145946"/>
    <w:rsid w:val="001459D7"/>
    <w:rsid w:val="00145BB5"/>
    <w:rsid w:val="00145F74"/>
    <w:rsid w:val="0014604E"/>
    <w:rsid w:val="00146947"/>
    <w:rsid w:val="00146CDE"/>
    <w:rsid w:val="0014701F"/>
    <w:rsid w:val="001470F1"/>
    <w:rsid w:val="00147141"/>
    <w:rsid w:val="0014722D"/>
    <w:rsid w:val="001474AE"/>
    <w:rsid w:val="001474D5"/>
    <w:rsid w:val="00147B60"/>
    <w:rsid w:val="00147B75"/>
    <w:rsid w:val="00147B9C"/>
    <w:rsid w:val="00147EC2"/>
    <w:rsid w:val="00150172"/>
    <w:rsid w:val="001501A0"/>
    <w:rsid w:val="00150746"/>
    <w:rsid w:val="00150BC2"/>
    <w:rsid w:val="00151331"/>
    <w:rsid w:val="00151BF0"/>
    <w:rsid w:val="00151C40"/>
    <w:rsid w:val="00151DB1"/>
    <w:rsid w:val="001522A3"/>
    <w:rsid w:val="00152DA7"/>
    <w:rsid w:val="00152DC6"/>
    <w:rsid w:val="00152E41"/>
    <w:rsid w:val="00152F06"/>
    <w:rsid w:val="00153334"/>
    <w:rsid w:val="001536B2"/>
    <w:rsid w:val="0015375B"/>
    <w:rsid w:val="0015388E"/>
    <w:rsid w:val="001538EE"/>
    <w:rsid w:val="00153DB8"/>
    <w:rsid w:val="00153FD1"/>
    <w:rsid w:val="00153FDB"/>
    <w:rsid w:val="0015405B"/>
    <w:rsid w:val="001541A8"/>
    <w:rsid w:val="001544A7"/>
    <w:rsid w:val="00154503"/>
    <w:rsid w:val="0015452B"/>
    <w:rsid w:val="00154C0E"/>
    <w:rsid w:val="00154F44"/>
    <w:rsid w:val="00155192"/>
    <w:rsid w:val="00155B41"/>
    <w:rsid w:val="00155B6F"/>
    <w:rsid w:val="00155B79"/>
    <w:rsid w:val="001562D9"/>
    <w:rsid w:val="00156344"/>
    <w:rsid w:val="00156406"/>
    <w:rsid w:val="001565D2"/>
    <w:rsid w:val="0015661D"/>
    <w:rsid w:val="0015669A"/>
    <w:rsid w:val="001568CE"/>
    <w:rsid w:val="00156BC1"/>
    <w:rsid w:val="00156F4A"/>
    <w:rsid w:val="001571C1"/>
    <w:rsid w:val="001573C7"/>
    <w:rsid w:val="001574B6"/>
    <w:rsid w:val="00157E61"/>
    <w:rsid w:val="00157E78"/>
    <w:rsid w:val="00157F04"/>
    <w:rsid w:val="001601C2"/>
    <w:rsid w:val="00160C09"/>
    <w:rsid w:val="00160EA5"/>
    <w:rsid w:val="00160ED7"/>
    <w:rsid w:val="00161183"/>
    <w:rsid w:val="00161450"/>
    <w:rsid w:val="001619E0"/>
    <w:rsid w:val="00161A18"/>
    <w:rsid w:val="00161DFE"/>
    <w:rsid w:val="00161E60"/>
    <w:rsid w:val="00162508"/>
    <w:rsid w:val="0016271B"/>
    <w:rsid w:val="00162B86"/>
    <w:rsid w:val="00162E29"/>
    <w:rsid w:val="00162EBC"/>
    <w:rsid w:val="0016301C"/>
    <w:rsid w:val="0016310E"/>
    <w:rsid w:val="0016334C"/>
    <w:rsid w:val="0016336A"/>
    <w:rsid w:val="00163536"/>
    <w:rsid w:val="00163A5B"/>
    <w:rsid w:val="00163A88"/>
    <w:rsid w:val="00163E14"/>
    <w:rsid w:val="00164012"/>
    <w:rsid w:val="00164055"/>
    <w:rsid w:val="001640D2"/>
    <w:rsid w:val="001644C7"/>
    <w:rsid w:val="00164716"/>
    <w:rsid w:val="00164A05"/>
    <w:rsid w:val="00164B4C"/>
    <w:rsid w:val="00164D40"/>
    <w:rsid w:val="0016502A"/>
    <w:rsid w:val="0016509E"/>
    <w:rsid w:val="001651B6"/>
    <w:rsid w:val="00165678"/>
    <w:rsid w:val="00165754"/>
    <w:rsid w:val="0016579F"/>
    <w:rsid w:val="001658FA"/>
    <w:rsid w:val="00165D74"/>
    <w:rsid w:val="00165E60"/>
    <w:rsid w:val="00166097"/>
    <w:rsid w:val="001664DC"/>
    <w:rsid w:val="00166B17"/>
    <w:rsid w:val="00166DAD"/>
    <w:rsid w:val="00166E6D"/>
    <w:rsid w:val="00166FB5"/>
    <w:rsid w:val="00166FEF"/>
    <w:rsid w:val="00167022"/>
    <w:rsid w:val="0016718E"/>
    <w:rsid w:val="00167413"/>
    <w:rsid w:val="001676F4"/>
    <w:rsid w:val="00167865"/>
    <w:rsid w:val="0017060B"/>
    <w:rsid w:val="00170701"/>
    <w:rsid w:val="00170713"/>
    <w:rsid w:val="00170F85"/>
    <w:rsid w:val="001715D8"/>
    <w:rsid w:val="00171B71"/>
    <w:rsid w:val="00171C7C"/>
    <w:rsid w:val="00171FD1"/>
    <w:rsid w:val="00172031"/>
    <w:rsid w:val="00172637"/>
    <w:rsid w:val="001726D4"/>
    <w:rsid w:val="001728B5"/>
    <w:rsid w:val="00172DA4"/>
    <w:rsid w:val="0017336D"/>
    <w:rsid w:val="00173F1A"/>
    <w:rsid w:val="00173F6E"/>
    <w:rsid w:val="00174052"/>
    <w:rsid w:val="001745CE"/>
    <w:rsid w:val="001748A0"/>
    <w:rsid w:val="00174E84"/>
    <w:rsid w:val="001750A0"/>
    <w:rsid w:val="001756B6"/>
    <w:rsid w:val="0017570D"/>
    <w:rsid w:val="00175826"/>
    <w:rsid w:val="0017593D"/>
    <w:rsid w:val="00175B81"/>
    <w:rsid w:val="00175C26"/>
    <w:rsid w:val="00175DCC"/>
    <w:rsid w:val="00175E2D"/>
    <w:rsid w:val="00176238"/>
    <w:rsid w:val="001762F3"/>
    <w:rsid w:val="00176368"/>
    <w:rsid w:val="001766D2"/>
    <w:rsid w:val="001768FA"/>
    <w:rsid w:val="001769A8"/>
    <w:rsid w:val="00176A24"/>
    <w:rsid w:val="00176DBD"/>
    <w:rsid w:val="00176DF9"/>
    <w:rsid w:val="00177179"/>
    <w:rsid w:val="0017720A"/>
    <w:rsid w:val="00177415"/>
    <w:rsid w:val="0017749D"/>
    <w:rsid w:val="001778A7"/>
    <w:rsid w:val="00177AC3"/>
    <w:rsid w:val="00177B82"/>
    <w:rsid w:val="00177F02"/>
    <w:rsid w:val="00180234"/>
    <w:rsid w:val="001806B5"/>
    <w:rsid w:val="001806EE"/>
    <w:rsid w:val="00180E8D"/>
    <w:rsid w:val="00180FF8"/>
    <w:rsid w:val="001811ED"/>
    <w:rsid w:val="0018138B"/>
    <w:rsid w:val="001813B0"/>
    <w:rsid w:val="0018157F"/>
    <w:rsid w:val="001818D8"/>
    <w:rsid w:val="0018239D"/>
    <w:rsid w:val="0018271E"/>
    <w:rsid w:val="00182759"/>
    <w:rsid w:val="001827CC"/>
    <w:rsid w:val="0018296A"/>
    <w:rsid w:val="00182986"/>
    <w:rsid w:val="00183096"/>
    <w:rsid w:val="00183265"/>
    <w:rsid w:val="001835D2"/>
    <w:rsid w:val="00183DC3"/>
    <w:rsid w:val="00183F0D"/>
    <w:rsid w:val="0018400C"/>
    <w:rsid w:val="0018426D"/>
    <w:rsid w:val="00184490"/>
    <w:rsid w:val="001844C6"/>
    <w:rsid w:val="001845EF"/>
    <w:rsid w:val="00184B03"/>
    <w:rsid w:val="00184D8A"/>
    <w:rsid w:val="00184FE9"/>
    <w:rsid w:val="00185004"/>
    <w:rsid w:val="001856A2"/>
    <w:rsid w:val="0018593D"/>
    <w:rsid w:val="00185BF1"/>
    <w:rsid w:val="00185C3D"/>
    <w:rsid w:val="00185D75"/>
    <w:rsid w:val="00185F4B"/>
    <w:rsid w:val="0018600C"/>
    <w:rsid w:val="0018616D"/>
    <w:rsid w:val="00186186"/>
    <w:rsid w:val="0018625D"/>
    <w:rsid w:val="00186A77"/>
    <w:rsid w:val="00186ECA"/>
    <w:rsid w:val="00187485"/>
    <w:rsid w:val="001874D7"/>
    <w:rsid w:val="00187860"/>
    <w:rsid w:val="00187A24"/>
    <w:rsid w:val="00187B9E"/>
    <w:rsid w:val="00190073"/>
    <w:rsid w:val="001900C7"/>
    <w:rsid w:val="00190242"/>
    <w:rsid w:val="001903F5"/>
    <w:rsid w:val="0019095F"/>
    <w:rsid w:val="001910A2"/>
    <w:rsid w:val="00191188"/>
    <w:rsid w:val="001911BB"/>
    <w:rsid w:val="001911C7"/>
    <w:rsid w:val="001911F6"/>
    <w:rsid w:val="00191308"/>
    <w:rsid w:val="0019138F"/>
    <w:rsid w:val="00191688"/>
    <w:rsid w:val="0019194F"/>
    <w:rsid w:val="00191D42"/>
    <w:rsid w:val="00191D9C"/>
    <w:rsid w:val="00192396"/>
    <w:rsid w:val="001924D8"/>
    <w:rsid w:val="00192793"/>
    <w:rsid w:val="001929A8"/>
    <w:rsid w:val="00192DC6"/>
    <w:rsid w:val="00192F5C"/>
    <w:rsid w:val="001932CF"/>
    <w:rsid w:val="00193BEE"/>
    <w:rsid w:val="00193C8F"/>
    <w:rsid w:val="00193E81"/>
    <w:rsid w:val="00194013"/>
    <w:rsid w:val="001942B8"/>
    <w:rsid w:val="001942E7"/>
    <w:rsid w:val="00194471"/>
    <w:rsid w:val="001945C8"/>
    <w:rsid w:val="00194A76"/>
    <w:rsid w:val="00194AAE"/>
    <w:rsid w:val="00194B60"/>
    <w:rsid w:val="00194C55"/>
    <w:rsid w:val="00194CF5"/>
    <w:rsid w:val="0019502C"/>
    <w:rsid w:val="001952E8"/>
    <w:rsid w:val="00195D19"/>
    <w:rsid w:val="00195DF5"/>
    <w:rsid w:val="00195EAE"/>
    <w:rsid w:val="00196016"/>
    <w:rsid w:val="00196165"/>
    <w:rsid w:val="00196393"/>
    <w:rsid w:val="00196667"/>
    <w:rsid w:val="001966C9"/>
    <w:rsid w:val="00196A24"/>
    <w:rsid w:val="00196E13"/>
    <w:rsid w:val="00197033"/>
    <w:rsid w:val="0019725F"/>
    <w:rsid w:val="0019756C"/>
    <w:rsid w:val="00197717"/>
    <w:rsid w:val="001977C0"/>
    <w:rsid w:val="00197D54"/>
    <w:rsid w:val="00197F7F"/>
    <w:rsid w:val="001A0827"/>
    <w:rsid w:val="001A0EF8"/>
    <w:rsid w:val="001A0FC3"/>
    <w:rsid w:val="001A13E9"/>
    <w:rsid w:val="001A150E"/>
    <w:rsid w:val="001A18D2"/>
    <w:rsid w:val="001A1E8A"/>
    <w:rsid w:val="001A245B"/>
    <w:rsid w:val="001A25AC"/>
    <w:rsid w:val="001A26B9"/>
    <w:rsid w:val="001A3352"/>
    <w:rsid w:val="001A3695"/>
    <w:rsid w:val="001A37A6"/>
    <w:rsid w:val="001A4052"/>
    <w:rsid w:val="001A4197"/>
    <w:rsid w:val="001A44AA"/>
    <w:rsid w:val="001A45A0"/>
    <w:rsid w:val="001A4A74"/>
    <w:rsid w:val="001A4BB8"/>
    <w:rsid w:val="001A50A5"/>
    <w:rsid w:val="001A548E"/>
    <w:rsid w:val="001A5625"/>
    <w:rsid w:val="001A59BB"/>
    <w:rsid w:val="001A5A0F"/>
    <w:rsid w:val="001A5B24"/>
    <w:rsid w:val="001A5B3F"/>
    <w:rsid w:val="001A5C62"/>
    <w:rsid w:val="001A63B0"/>
    <w:rsid w:val="001A677B"/>
    <w:rsid w:val="001A6B09"/>
    <w:rsid w:val="001A7616"/>
    <w:rsid w:val="001A788D"/>
    <w:rsid w:val="001A7B61"/>
    <w:rsid w:val="001A7C6D"/>
    <w:rsid w:val="001A7F0C"/>
    <w:rsid w:val="001B017B"/>
    <w:rsid w:val="001B025E"/>
    <w:rsid w:val="001B0693"/>
    <w:rsid w:val="001B0706"/>
    <w:rsid w:val="001B0807"/>
    <w:rsid w:val="001B08FF"/>
    <w:rsid w:val="001B0F9E"/>
    <w:rsid w:val="001B101F"/>
    <w:rsid w:val="001B136D"/>
    <w:rsid w:val="001B1442"/>
    <w:rsid w:val="001B1470"/>
    <w:rsid w:val="001B1992"/>
    <w:rsid w:val="001B1B2B"/>
    <w:rsid w:val="001B1C97"/>
    <w:rsid w:val="001B1CD9"/>
    <w:rsid w:val="001B1F30"/>
    <w:rsid w:val="001B204A"/>
    <w:rsid w:val="001B2370"/>
    <w:rsid w:val="001B2AD7"/>
    <w:rsid w:val="001B2BCC"/>
    <w:rsid w:val="001B2D49"/>
    <w:rsid w:val="001B2ED0"/>
    <w:rsid w:val="001B32D1"/>
    <w:rsid w:val="001B330C"/>
    <w:rsid w:val="001B332D"/>
    <w:rsid w:val="001B36B4"/>
    <w:rsid w:val="001B387D"/>
    <w:rsid w:val="001B38B7"/>
    <w:rsid w:val="001B39AE"/>
    <w:rsid w:val="001B3F7F"/>
    <w:rsid w:val="001B411F"/>
    <w:rsid w:val="001B45A7"/>
    <w:rsid w:val="001B4653"/>
    <w:rsid w:val="001B4A22"/>
    <w:rsid w:val="001B4A40"/>
    <w:rsid w:val="001B57E8"/>
    <w:rsid w:val="001B58BC"/>
    <w:rsid w:val="001B5E7A"/>
    <w:rsid w:val="001B6912"/>
    <w:rsid w:val="001B6D41"/>
    <w:rsid w:val="001B6E7E"/>
    <w:rsid w:val="001B7723"/>
    <w:rsid w:val="001B7979"/>
    <w:rsid w:val="001B7C04"/>
    <w:rsid w:val="001B7E65"/>
    <w:rsid w:val="001B7FBD"/>
    <w:rsid w:val="001C03D1"/>
    <w:rsid w:val="001C045F"/>
    <w:rsid w:val="001C047F"/>
    <w:rsid w:val="001C0AC9"/>
    <w:rsid w:val="001C0ECA"/>
    <w:rsid w:val="001C145F"/>
    <w:rsid w:val="001C158E"/>
    <w:rsid w:val="001C1735"/>
    <w:rsid w:val="001C1769"/>
    <w:rsid w:val="001C1C28"/>
    <w:rsid w:val="001C2103"/>
    <w:rsid w:val="001C2125"/>
    <w:rsid w:val="001C2198"/>
    <w:rsid w:val="001C21A0"/>
    <w:rsid w:val="001C2301"/>
    <w:rsid w:val="001C2489"/>
    <w:rsid w:val="001C24BB"/>
    <w:rsid w:val="001C2510"/>
    <w:rsid w:val="001C2788"/>
    <w:rsid w:val="001C2A75"/>
    <w:rsid w:val="001C2CCA"/>
    <w:rsid w:val="001C31C0"/>
    <w:rsid w:val="001C35C1"/>
    <w:rsid w:val="001C3683"/>
    <w:rsid w:val="001C3788"/>
    <w:rsid w:val="001C37E7"/>
    <w:rsid w:val="001C40E3"/>
    <w:rsid w:val="001C4284"/>
    <w:rsid w:val="001C4299"/>
    <w:rsid w:val="001C43F5"/>
    <w:rsid w:val="001C44D3"/>
    <w:rsid w:val="001C4657"/>
    <w:rsid w:val="001C5162"/>
    <w:rsid w:val="001C5239"/>
    <w:rsid w:val="001C5290"/>
    <w:rsid w:val="001C5501"/>
    <w:rsid w:val="001C58FF"/>
    <w:rsid w:val="001C591F"/>
    <w:rsid w:val="001C5E6E"/>
    <w:rsid w:val="001C63D2"/>
    <w:rsid w:val="001C6526"/>
    <w:rsid w:val="001C6A87"/>
    <w:rsid w:val="001C6E3A"/>
    <w:rsid w:val="001C7078"/>
    <w:rsid w:val="001C709B"/>
    <w:rsid w:val="001C71FB"/>
    <w:rsid w:val="001C72A9"/>
    <w:rsid w:val="001C73A0"/>
    <w:rsid w:val="001C7813"/>
    <w:rsid w:val="001C78A3"/>
    <w:rsid w:val="001D064C"/>
    <w:rsid w:val="001D0889"/>
    <w:rsid w:val="001D11E7"/>
    <w:rsid w:val="001D134B"/>
    <w:rsid w:val="001D15F7"/>
    <w:rsid w:val="001D1792"/>
    <w:rsid w:val="001D223D"/>
    <w:rsid w:val="001D2509"/>
    <w:rsid w:val="001D2D53"/>
    <w:rsid w:val="001D2DA8"/>
    <w:rsid w:val="001D3116"/>
    <w:rsid w:val="001D347F"/>
    <w:rsid w:val="001D34EA"/>
    <w:rsid w:val="001D39F8"/>
    <w:rsid w:val="001D3B02"/>
    <w:rsid w:val="001D3B9E"/>
    <w:rsid w:val="001D3E83"/>
    <w:rsid w:val="001D3F6F"/>
    <w:rsid w:val="001D46AE"/>
    <w:rsid w:val="001D47F4"/>
    <w:rsid w:val="001D4A29"/>
    <w:rsid w:val="001D4F9A"/>
    <w:rsid w:val="001D5114"/>
    <w:rsid w:val="001D55F2"/>
    <w:rsid w:val="001D5C0F"/>
    <w:rsid w:val="001D5D1A"/>
    <w:rsid w:val="001D5F7D"/>
    <w:rsid w:val="001D5FC7"/>
    <w:rsid w:val="001D6139"/>
    <w:rsid w:val="001D6167"/>
    <w:rsid w:val="001D63D0"/>
    <w:rsid w:val="001D6553"/>
    <w:rsid w:val="001D65FF"/>
    <w:rsid w:val="001D6714"/>
    <w:rsid w:val="001D686B"/>
    <w:rsid w:val="001D68CD"/>
    <w:rsid w:val="001D69FE"/>
    <w:rsid w:val="001D70F5"/>
    <w:rsid w:val="001D729D"/>
    <w:rsid w:val="001D74A8"/>
    <w:rsid w:val="001D74DB"/>
    <w:rsid w:val="001D76AB"/>
    <w:rsid w:val="001D78C3"/>
    <w:rsid w:val="001E0190"/>
    <w:rsid w:val="001E04BC"/>
    <w:rsid w:val="001E04F9"/>
    <w:rsid w:val="001E0734"/>
    <w:rsid w:val="001E0766"/>
    <w:rsid w:val="001E093C"/>
    <w:rsid w:val="001E0ACF"/>
    <w:rsid w:val="001E0ADE"/>
    <w:rsid w:val="001E1098"/>
    <w:rsid w:val="001E174B"/>
    <w:rsid w:val="001E1D0E"/>
    <w:rsid w:val="001E1DB7"/>
    <w:rsid w:val="001E1E00"/>
    <w:rsid w:val="001E1E96"/>
    <w:rsid w:val="001E2412"/>
    <w:rsid w:val="001E24D4"/>
    <w:rsid w:val="001E25C4"/>
    <w:rsid w:val="001E261C"/>
    <w:rsid w:val="001E28B4"/>
    <w:rsid w:val="001E2E6F"/>
    <w:rsid w:val="001E3511"/>
    <w:rsid w:val="001E3629"/>
    <w:rsid w:val="001E3642"/>
    <w:rsid w:val="001E3BB5"/>
    <w:rsid w:val="001E3DBD"/>
    <w:rsid w:val="001E3E6C"/>
    <w:rsid w:val="001E4293"/>
    <w:rsid w:val="001E43CC"/>
    <w:rsid w:val="001E45F9"/>
    <w:rsid w:val="001E4751"/>
    <w:rsid w:val="001E48EA"/>
    <w:rsid w:val="001E4938"/>
    <w:rsid w:val="001E4CD8"/>
    <w:rsid w:val="001E4FB6"/>
    <w:rsid w:val="001E51A2"/>
    <w:rsid w:val="001E53A9"/>
    <w:rsid w:val="001E55D5"/>
    <w:rsid w:val="001E57CA"/>
    <w:rsid w:val="001E589C"/>
    <w:rsid w:val="001E59A1"/>
    <w:rsid w:val="001E5CD5"/>
    <w:rsid w:val="001E6421"/>
    <w:rsid w:val="001E6674"/>
    <w:rsid w:val="001E67C2"/>
    <w:rsid w:val="001E6920"/>
    <w:rsid w:val="001E693A"/>
    <w:rsid w:val="001E6EC8"/>
    <w:rsid w:val="001E70EA"/>
    <w:rsid w:val="001E7905"/>
    <w:rsid w:val="001E7FE0"/>
    <w:rsid w:val="001F0190"/>
    <w:rsid w:val="001F0748"/>
    <w:rsid w:val="001F0858"/>
    <w:rsid w:val="001F0883"/>
    <w:rsid w:val="001F08A4"/>
    <w:rsid w:val="001F0A0A"/>
    <w:rsid w:val="001F0A72"/>
    <w:rsid w:val="001F0B61"/>
    <w:rsid w:val="001F0DCF"/>
    <w:rsid w:val="001F11E2"/>
    <w:rsid w:val="001F141F"/>
    <w:rsid w:val="001F14F2"/>
    <w:rsid w:val="001F1BAB"/>
    <w:rsid w:val="001F1EEE"/>
    <w:rsid w:val="001F203C"/>
    <w:rsid w:val="001F2108"/>
    <w:rsid w:val="001F2252"/>
    <w:rsid w:val="001F2907"/>
    <w:rsid w:val="001F2A4D"/>
    <w:rsid w:val="001F2BD3"/>
    <w:rsid w:val="001F2C32"/>
    <w:rsid w:val="001F2EA1"/>
    <w:rsid w:val="001F302E"/>
    <w:rsid w:val="001F337E"/>
    <w:rsid w:val="001F353A"/>
    <w:rsid w:val="001F3545"/>
    <w:rsid w:val="001F35A0"/>
    <w:rsid w:val="001F3603"/>
    <w:rsid w:val="001F386B"/>
    <w:rsid w:val="001F3D89"/>
    <w:rsid w:val="001F4052"/>
    <w:rsid w:val="001F4435"/>
    <w:rsid w:val="001F44D3"/>
    <w:rsid w:val="001F4765"/>
    <w:rsid w:val="001F4EF4"/>
    <w:rsid w:val="001F4FA9"/>
    <w:rsid w:val="001F5040"/>
    <w:rsid w:val="001F52A0"/>
    <w:rsid w:val="001F548A"/>
    <w:rsid w:val="001F579C"/>
    <w:rsid w:val="001F58E7"/>
    <w:rsid w:val="001F5BF9"/>
    <w:rsid w:val="001F5C40"/>
    <w:rsid w:val="001F5D92"/>
    <w:rsid w:val="001F5F13"/>
    <w:rsid w:val="001F618A"/>
    <w:rsid w:val="001F61BB"/>
    <w:rsid w:val="001F6460"/>
    <w:rsid w:val="001F668A"/>
    <w:rsid w:val="001F6826"/>
    <w:rsid w:val="001F6AB6"/>
    <w:rsid w:val="001F6D64"/>
    <w:rsid w:val="001F6E03"/>
    <w:rsid w:val="001F7585"/>
    <w:rsid w:val="001F75D2"/>
    <w:rsid w:val="001F75DA"/>
    <w:rsid w:val="001F765B"/>
    <w:rsid w:val="001F770A"/>
    <w:rsid w:val="001F797E"/>
    <w:rsid w:val="001F79DC"/>
    <w:rsid w:val="001F7BC3"/>
    <w:rsid w:val="00200A9D"/>
    <w:rsid w:val="00200B2E"/>
    <w:rsid w:val="00201324"/>
    <w:rsid w:val="00201841"/>
    <w:rsid w:val="0020194C"/>
    <w:rsid w:val="00201CDB"/>
    <w:rsid w:val="0020205B"/>
    <w:rsid w:val="0020269C"/>
    <w:rsid w:val="0020272B"/>
    <w:rsid w:val="00202C45"/>
    <w:rsid w:val="00202D57"/>
    <w:rsid w:val="00202E4A"/>
    <w:rsid w:val="00202F7A"/>
    <w:rsid w:val="00203011"/>
    <w:rsid w:val="002031FC"/>
    <w:rsid w:val="0020332E"/>
    <w:rsid w:val="0020352B"/>
    <w:rsid w:val="00203733"/>
    <w:rsid w:val="0020390A"/>
    <w:rsid w:val="002041DB"/>
    <w:rsid w:val="002042D5"/>
    <w:rsid w:val="0020460C"/>
    <w:rsid w:val="002047FF"/>
    <w:rsid w:val="002048EC"/>
    <w:rsid w:val="0020496E"/>
    <w:rsid w:val="00204B9C"/>
    <w:rsid w:val="00204C72"/>
    <w:rsid w:val="00204E23"/>
    <w:rsid w:val="00205553"/>
    <w:rsid w:val="0020587F"/>
    <w:rsid w:val="002059C8"/>
    <w:rsid w:val="00205B11"/>
    <w:rsid w:val="00206005"/>
    <w:rsid w:val="002062AB"/>
    <w:rsid w:val="002067B9"/>
    <w:rsid w:val="00206928"/>
    <w:rsid w:val="00206C16"/>
    <w:rsid w:val="00206D77"/>
    <w:rsid w:val="00206E82"/>
    <w:rsid w:val="00206E8D"/>
    <w:rsid w:val="002071C2"/>
    <w:rsid w:val="0020726F"/>
    <w:rsid w:val="002073CA"/>
    <w:rsid w:val="00207596"/>
    <w:rsid w:val="002076FD"/>
    <w:rsid w:val="0020775A"/>
    <w:rsid w:val="0020777E"/>
    <w:rsid w:val="0020778C"/>
    <w:rsid w:val="00207D4E"/>
    <w:rsid w:val="00207E74"/>
    <w:rsid w:val="00207ED2"/>
    <w:rsid w:val="00210137"/>
    <w:rsid w:val="00210464"/>
    <w:rsid w:val="002104A5"/>
    <w:rsid w:val="002104FF"/>
    <w:rsid w:val="00210B5C"/>
    <w:rsid w:val="00210C96"/>
    <w:rsid w:val="00210D2E"/>
    <w:rsid w:val="00210D74"/>
    <w:rsid w:val="00211046"/>
    <w:rsid w:val="00211075"/>
    <w:rsid w:val="002112B2"/>
    <w:rsid w:val="00211747"/>
    <w:rsid w:val="002117DD"/>
    <w:rsid w:val="00211AC7"/>
    <w:rsid w:val="00211AE6"/>
    <w:rsid w:val="00211FE8"/>
    <w:rsid w:val="00212101"/>
    <w:rsid w:val="00212DA6"/>
    <w:rsid w:val="00213177"/>
    <w:rsid w:val="00213289"/>
    <w:rsid w:val="00213867"/>
    <w:rsid w:val="002139D9"/>
    <w:rsid w:val="00213B2D"/>
    <w:rsid w:val="00213B45"/>
    <w:rsid w:val="00213C82"/>
    <w:rsid w:val="00214138"/>
    <w:rsid w:val="002146AD"/>
    <w:rsid w:val="002146FB"/>
    <w:rsid w:val="002147CA"/>
    <w:rsid w:val="00214B20"/>
    <w:rsid w:val="00214B49"/>
    <w:rsid w:val="00214B83"/>
    <w:rsid w:val="002152A5"/>
    <w:rsid w:val="002154DF"/>
    <w:rsid w:val="002158A2"/>
    <w:rsid w:val="00215A33"/>
    <w:rsid w:val="00215AEB"/>
    <w:rsid w:val="00215CE4"/>
    <w:rsid w:val="00215E20"/>
    <w:rsid w:val="00215E28"/>
    <w:rsid w:val="00215E95"/>
    <w:rsid w:val="0021610D"/>
    <w:rsid w:val="002164A6"/>
    <w:rsid w:val="002165C1"/>
    <w:rsid w:val="002167E2"/>
    <w:rsid w:val="00216940"/>
    <w:rsid w:val="00216A8E"/>
    <w:rsid w:val="00216F32"/>
    <w:rsid w:val="002174E7"/>
    <w:rsid w:val="00217538"/>
    <w:rsid w:val="00217563"/>
    <w:rsid w:val="00217836"/>
    <w:rsid w:val="00217998"/>
    <w:rsid w:val="00217DA5"/>
    <w:rsid w:val="00217EC2"/>
    <w:rsid w:val="00220268"/>
    <w:rsid w:val="002204F3"/>
    <w:rsid w:val="00220B8F"/>
    <w:rsid w:val="00220ED6"/>
    <w:rsid w:val="00221061"/>
    <w:rsid w:val="00221747"/>
    <w:rsid w:val="0022189A"/>
    <w:rsid w:val="00221E74"/>
    <w:rsid w:val="00221FB0"/>
    <w:rsid w:val="0022236B"/>
    <w:rsid w:val="00222411"/>
    <w:rsid w:val="0022253A"/>
    <w:rsid w:val="00222825"/>
    <w:rsid w:val="00222ACC"/>
    <w:rsid w:val="00222D23"/>
    <w:rsid w:val="00222F2D"/>
    <w:rsid w:val="0022301F"/>
    <w:rsid w:val="0022327F"/>
    <w:rsid w:val="0022339A"/>
    <w:rsid w:val="002239F4"/>
    <w:rsid w:val="00223B9B"/>
    <w:rsid w:val="00223E41"/>
    <w:rsid w:val="00223EC7"/>
    <w:rsid w:val="002240AD"/>
    <w:rsid w:val="002241F7"/>
    <w:rsid w:val="00224234"/>
    <w:rsid w:val="002242F0"/>
    <w:rsid w:val="0022452B"/>
    <w:rsid w:val="002247B9"/>
    <w:rsid w:val="0022483C"/>
    <w:rsid w:val="00224EDC"/>
    <w:rsid w:val="00224F1D"/>
    <w:rsid w:val="00225CB2"/>
    <w:rsid w:val="00226225"/>
    <w:rsid w:val="002262A7"/>
    <w:rsid w:val="0022661F"/>
    <w:rsid w:val="00226A73"/>
    <w:rsid w:val="00226BF6"/>
    <w:rsid w:val="00227018"/>
    <w:rsid w:val="00227B32"/>
    <w:rsid w:val="0023007D"/>
    <w:rsid w:val="00230259"/>
    <w:rsid w:val="002302F5"/>
    <w:rsid w:val="00230478"/>
    <w:rsid w:val="0023084B"/>
    <w:rsid w:val="002310A3"/>
    <w:rsid w:val="00231311"/>
    <w:rsid w:val="00231477"/>
    <w:rsid w:val="0023151E"/>
    <w:rsid w:val="002319D8"/>
    <w:rsid w:val="00231B63"/>
    <w:rsid w:val="0023219B"/>
    <w:rsid w:val="002323B0"/>
    <w:rsid w:val="0023282F"/>
    <w:rsid w:val="0023294F"/>
    <w:rsid w:val="00232D3E"/>
    <w:rsid w:val="00232E2E"/>
    <w:rsid w:val="00232E42"/>
    <w:rsid w:val="002335AF"/>
    <w:rsid w:val="00233827"/>
    <w:rsid w:val="002339EF"/>
    <w:rsid w:val="00233B50"/>
    <w:rsid w:val="00233D6B"/>
    <w:rsid w:val="00233EB7"/>
    <w:rsid w:val="00233F42"/>
    <w:rsid w:val="00234272"/>
    <w:rsid w:val="002347C3"/>
    <w:rsid w:val="00234809"/>
    <w:rsid w:val="00234856"/>
    <w:rsid w:val="0023491A"/>
    <w:rsid w:val="00235122"/>
    <w:rsid w:val="002353F9"/>
    <w:rsid w:val="00235450"/>
    <w:rsid w:val="00235711"/>
    <w:rsid w:val="002359C3"/>
    <w:rsid w:val="00235ABC"/>
    <w:rsid w:val="00235C2B"/>
    <w:rsid w:val="00235C2D"/>
    <w:rsid w:val="00235CBD"/>
    <w:rsid w:val="0023624D"/>
    <w:rsid w:val="00236737"/>
    <w:rsid w:val="00236778"/>
    <w:rsid w:val="00236E1C"/>
    <w:rsid w:val="00236F25"/>
    <w:rsid w:val="00236F82"/>
    <w:rsid w:val="002373DE"/>
    <w:rsid w:val="0023749F"/>
    <w:rsid w:val="002374F6"/>
    <w:rsid w:val="002375F5"/>
    <w:rsid w:val="0023766E"/>
    <w:rsid w:val="00237BD5"/>
    <w:rsid w:val="00237D72"/>
    <w:rsid w:val="00237EDD"/>
    <w:rsid w:val="00240237"/>
    <w:rsid w:val="00240884"/>
    <w:rsid w:val="002408BA"/>
    <w:rsid w:val="002408CA"/>
    <w:rsid w:val="00240AE1"/>
    <w:rsid w:val="00240ED3"/>
    <w:rsid w:val="002412A2"/>
    <w:rsid w:val="00241740"/>
    <w:rsid w:val="0024178C"/>
    <w:rsid w:val="00241810"/>
    <w:rsid w:val="002421DA"/>
    <w:rsid w:val="00242490"/>
    <w:rsid w:val="00242651"/>
    <w:rsid w:val="00242821"/>
    <w:rsid w:val="002429C2"/>
    <w:rsid w:val="00242AB5"/>
    <w:rsid w:val="00242BBE"/>
    <w:rsid w:val="00242CFC"/>
    <w:rsid w:val="00242DCD"/>
    <w:rsid w:val="00242E04"/>
    <w:rsid w:val="00243090"/>
    <w:rsid w:val="002430F9"/>
    <w:rsid w:val="002432E0"/>
    <w:rsid w:val="00243399"/>
    <w:rsid w:val="00243622"/>
    <w:rsid w:val="002436B2"/>
    <w:rsid w:val="00243A45"/>
    <w:rsid w:val="00243D2B"/>
    <w:rsid w:val="00243E8D"/>
    <w:rsid w:val="00244224"/>
    <w:rsid w:val="002443A2"/>
    <w:rsid w:val="002445E5"/>
    <w:rsid w:val="002448CB"/>
    <w:rsid w:val="00244B6B"/>
    <w:rsid w:val="0024522B"/>
    <w:rsid w:val="00245460"/>
    <w:rsid w:val="002454C8"/>
    <w:rsid w:val="00245790"/>
    <w:rsid w:val="00245971"/>
    <w:rsid w:val="00245CE9"/>
    <w:rsid w:val="00245E00"/>
    <w:rsid w:val="00245EE0"/>
    <w:rsid w:val="00246012"/>
    <w:rsid w:val="002469E9"/>
    <w:rsid w:val="00246B20"/>
    <w:rsid w:val="00246FF0"/>
    <w:rsid w:val="00247A71"/>
    <w:rsid w:val="00247B03"/>
    <w:rsid w:val="00247B52"/>
    <w:rsid w:val="00247DAF"/>
    <w:rsid w:val="00247E49"/>
    <w:rsid w:val="00247EB2"/>
    <w:rsid w:val="00247FFA"/>
    <w:rsid w:val="00250538"/>
    <w:rsid w:val="00250568"/>
    <w:rsid w:val="002505EC"/>
    <w:rsid w:val="002507C7"/>
    <w:rsid w:val="002507F1"/>
    <w:rsid w:val="002508AB"/>
    <w:rsid w:val="002511AF"/>
    <w:rsid w:val="00251326"/>
    <w:rsid w:val="00251AD4"/>
    <w:rsid w:val="00251AF9"/>
    <w:rsid w:val="00251BF4"/>
    <w:rsid w:val="00252146"/>
    <w:rsid w:val="002525B9"/>
    <w:rsid w:val="00252B3D"/>
    <w:rsid w:val="00252BA5"/>
    <w:rsid w:val="00252DEC"/>
    <w:rsid w:val="00253077"/>
    <w:rsid w:val="00253368"/>
    <w:rsid w:val="002533C2"/>
    <w:rsid w:val="002536AC"/>
    <w:rsid w:val="00253752"/>
    <w:rsid w:val="0025376B"/>
    <w:rsid w:val="00253C6D"/>
    <w:rsid w:val="00253DF7"/>
    <w:rsid w:val="0025402C"/>
    <w:rsid w:val="002544FC"/>
    <w:rsid w:val="00254AB4"/>
    <w:rsid w:val="00254CA1"/>
    <w:rsid w:val="00254D73"/>
    <w:rsid w:val="00254DE3"/>
    <w:rsid w:val="00254F12"/>
    <w:rsid w:val="0025505F"/>
    <w:rsid w:val="002550FF"/>
    <w:rsid w:val="0025523C"/>
    <w:rsid w:val="0025562D"/>
    <w:rsid w:val="00255632"/>
    <w:rsid w:val="00255D7F"/>
    <w:rsid w:val="00255DD3"/>
    <w:rsid w:val="00256057"/>
    <w:rsid w:val="002560F7"/>
    <w:rsid w:val="0025626D"/>
    <w:rsid w:val="00256560"/>
    <w:rsid w:val="00256624"/>
    <w:rsid w:val="002568FE"/>
    <w:rsid w:val="0025775A"/>
    <w:rsid w:val="002578D4"/>
    <w:rsid w:val="002579C1"/>
    <w:rsid w:val="00257F30"/>
    <w:rsid w:val="00257FED"/>
    <w:rsid w:val="002600A1"/>
    <w:rsid w:val="002604DA"/>
    <w:rsid w:val="00260781"/>
    <w:rsid w:val="00260992"/>
    <w:rsid w:val="0026099A"/>
    <w:rsid w:val="00260A76"/>
    <w:rsid w:val="00260CB3"/>
    <w:rsid w:val="00260FC1"/>
    <w:rsid w:val="002611D2"/>
    <w:rsid w:val="002614DA"/>
    <w:rsid w:val="0026181D"/>
    <w:rsid w:val="00261B1F"/>
    <w:rsid w:val="00261BCC"/>
    <w:rsid w:val="00261BDD"/>
    <w:rsid w:val="00261BE8"/>
    <w:rsid w:val="00261C51"/>
    <w:rsid w:val="00261C7F"/>
    <w:rsid w:val="00261DCD"/>
    <w:rsid w:val="00262168"/>
    <w:rsid w:val="002622B0"/>
    <w:rsid w:val="0026258F"/>
    <w:rsid w:val="0026285F"/>
    <w:rsid w:val="002629DD"/>
    <w:rsid w:val="00262ACE"/>
    <w:rsid w:val="00262B31"/>
    <w:rsid w:val="00262E05"/>
    <w:rsid w:val="00262E69"/>
    <w:rsid w:val="002633AF"/>
    <w:rsid w:val="002635FC"/>
    <w:rsid w:val="0026369F"/>
    <w:rsid w:val="002636AB"/>
    <w:rsid w:val="0026373B"/>
    <w:rsid w:val="00263A79"/>
    <w:rsid w:val="00263BE7"/>
    <w:rsid w:val="00264677"/>
    <w:rsid w:val="00264A62"/>
    <w:rsid w:val="00264C6B"/>
    <w:rsid w:val="00264C82"/>
    <w:rsid w:val="00264FD6"/>
    <w:rsid w:val="00265045"/>
    <w:rsid w:val="00265096"/>
    <w:rsid w:val="0026589E"/>
    <w:rsid w:val="002659C1"/>
    <w:rsid w:val="00265C0D"/>
    <w:rsid w:val="00265DE2"/>
    <w:rsid w:val="002662BA"/>
    <w:rsid w:val="0026655E"/>
    <w:rsid w:val="00266EB3"/>
    <w:rsid w:val="002671CE"/>
    <w:rsid w:val="0026756C"/>
    <w:rsid w:val="00267693"/>
    <w:rsid w:val="002676DE"/>
    <w:rsid w:val="00267CB6"/>
    <w:rsid w:val="00267DD0"/>
    <w:rsid w:val="00267EF8"/>
    <w:rsid w:val="0027011C"/>
    <w:rsid w:val="00270243"/>
    <w:rsid w:val="00270817"/>
    <w:rsid w:val="00270869"/>
    <w:rsid w:val="0027086E"/>
    <w:rsid w:val="00270AC9"/>
    <w:rsid w:val="002715E9"/>
    <w:rsid w:val="0027194F"/>
    <w:rsid w:val="00271B90"/>
    <w:rsid w:val="00271BC9"/>
    <w:rsid w:val="00272039"/>
    <w:rsid w:val="00272184"/>
    <w:rsid w:val="00272283"/>
    <w:rsid w:val="0027240B"/>
    <w:rsid w:val="0027244F"/>
    <w:rsid w:val="00272580"/>
    <w:rsid w:val="002725C1"/>
    <w:rsid w:val="002726AA"/>
    <w:rsid w:val="00272792"/>
    <w:rsid w:val="00272A50"/>
    <w:rsid w:val="0027300A"/>
    <w:rsid w:val="0027305A"/>
    <w:rsid w:val="00273651"/>
    <w:rsid w:val="0027369B"/>
    <w:rsid w:val="002737F3"/>
    <w:rsid w:val="0027393A"/>
    <w:rsid w:val="0027394E"/>
    <w:rsid w:val="00273AC0"/>
    <w:rsid w:val="00273C00"/>
    <w:rsid w:val="00273DB4"/>
    <w:rsid w:val="00273FD5"/>
    <w:rsid w:val="00273FDB"/>
    <w:rsid w:val="002743CC"/>
    <w:rsid w:val="0027492F"/>
    <w:rsid w:val="00274C38"/>
    <w:rsid w:val="00274DED"/>
    <w:rsid w:val="00274F3B"/>
    <w:rsid w:val="002753C1"/>
    <w:rsid w:val="002753CD"/>
    <w:rsid w:val="00275582"/>
    <w:rsid w:val="002755F3"/>
    <w:rsid w:val="00275624"/>
    <w:rsid w:val="0027562D"/>
    <w:rsid w:val="0027598E"/>
    <w:rsid w:val="00275B33"/>
    <w:rsid w:val="00275BCE"/>
    <w:rsid w:val="002760B0"/>
    <w:rsid w:val="0027632F"/>
    <w:rsid w:val="002766CD"/>
    <w:rsid w:val="0027678A"/>
    <w:rsid w:val="0027709F"/>
    <w:rsid w:val="002770AD"/>
    <w:rsid w:val="00277171"/>
    <w:rsid w:val="0027759D"/>
    <w:rsid w:val="002779C6"/>
    <w:rsid w:val="00277B3D"/>
    <w:rsid w:val="00277BAB"/>
    <w:rsid w:val="00277CC4"/>
    <w:rsid w:val="002800EC"/>
    <w:rsid w:val="0028044C"/>
    <w:rsid w:val="0028048B"/>
    <w:rsid w:val="002810E7"/>
    <w:rsid w:val="0028111A"/>
    <w:rsid w:val="002815F0"/>
    <w:rsid w:val="0028165D"/>
    <w:rsid w:val="002817EC"/>
    <w:rsid w:val="00281C53"/>
    <w:rsid w:val="00281F5E"/>
    <w:rsid w:val="0028253E"/>
    <w:rsid w:val="002826B7"/>
    <w:rsid w:val="002829A0"/>
    <w:rsid w:val="002829B5"/>
    <w:rsid w:val="00282B59"/>
    <w:rsid w:val="00283592"/>
    <w:rsid w:val="0028363C"/>
    <w:rsid w:val="00283AC7"/>
    <w:rsid w:val="00283C02"/>
    <w:rsid w:val="00283E4F"/>
    <w:rsid w:val="00283EA9"/>
    <w:rsid w:val="00283F74"/>
    <w:rsid w:val="00283FA3"/>
    <w:rsid w:val="00284456"/>
    <w:rsid w:val="002845AC"/>
    <w:rsid w:val="00284B07"/>
    <w:rsid w:val="00284B9E"/>
    <w:rsid w:val="002857D1"/>
    <w:rsid w:val="00285A5B"/>
    <w:rsid w:val="00285C44"/>
    <w:rsid w:val="00285E6C"/>
    <w:rsid w:val="00285F04"/>
    <w:rsid w:val="00286C19"/>
    <w:rsid w:val="00286CD4"/>
    <w:rsid w:val="00287075"/>
    <w:rsid w:val="00287146"/>
    <w:rsid w:val="00287609"/>
    <w:rsid w:val="00287757"/>
    <w:rsid w:val="00287881"/>
    <w:rsid w:val="002878A6"/>
    <w:rsid w:val="00287D08"/>
    <w:rsid w:val="00287E0B"/>
    <w:rsid w:val="00290136"/>
    <w:rsid w:val="002901CD"/>
    <w:rsid w:val="002902D6"/>
    <w:rsid w:val="0029046B"/>
    <w:rsid w:val="002905D9"/>
    <w:rsid w:val="002908BA"/>
    <w:rsid w:val="00290935"/>
    <w:rsid w:val="00290A59"/>
    <w:rsid w:val="00290C29"/>
    <w:rsid w:val="00290CBC"/>
    <w:rsid w:val="00291105"/>
    <w:rsid w:val="002913D6"/>
    <w:rsid w:val="00291AB8"/>
    <w:rsid w:val="00291BB4"/>
    <w:rsid w:val="00291CB7"/>
    <w:rsid w:val="00292442"/>
    <w:rsid w:val="002925DE"/>
    <w:rsid w:val="00292951"/>
    <w:rsid w:val="00292C66"/>
    <w:rsid w:val="0029318B"/>
    <w:rsid w:val="002932B2"/>
    <w:rsid w:val="00293463"/>
    <w:rsid w:val="00293680"/>
    <w:rsid w:val="002940DF"/>
    <w:rsid w:val="002942A8"/>
    <w:rsid w:val="0029457A"/>
    <w:rsid w:val="00294B76"/>
    <w:rsid w:val="00294BC0"/>
    <w:rsid w:val="00294BD5"/>
    <w:rsid w:val="00294C41"/>
    <w:rsid w:val="0029505A"/>
    <w:rsid w:val="002953E2"/>
    <w:rsid w:val="002956B8"/>
    <w:rsid w:val="0029579B"/>
    <w:rsid w:val="002958B8"/>
    <w:rsid w:val="00295CE4"/>
    <w:rsid w:val="00295F12"/>
    <w:rsid w:val="00295F38"/>
    <w:rsid w:val="00295FA2"/>
    <w:rsid w:val="00296613"/>
    <w:rsid w:val="00296ABF"/>
    <w:rsid w:val="00296C8A"/>
    <w:rsid w:val="002972FC"/>
    <w:rsid w:val="00297462"/>
    <w:rsid w:val="002975D7"/>
    <w:rsid w:val="002977C9"/>
    <w:rsid w:val="00297960"/>
    <w:rsid w:val="00297C2D"/>
    <w:rsid w:val="00297CA9"/>
    <w:rsid w:val="00297EC6"/>
    <w:rsid w:val="002A012A"/>
    <w:rsid w:val="002A0A44"/>
    <w:rsid w:val="002A0AED"/>
    <w:rsid w:val="002A1002"/>
    <w:rsid w:val="002A11B8"/>
    <w:rsid w:val="002A120A"/>
    <w:rsid w:val="002A13AD"/>
    <w:rsid w:val="002A16B3"/>
    <w:rsid w:val="002A175E"/>
    <w:rsid w:val="002A1929"/>
    <w:rsid w:val="002A1ACC"/>
    <w:rsid w:val="002A26A8"/>
    <w:rsid w:val="002A2754"/>
    <w:rsid w:val="002A289B"/>
    <w:rsid w:val="002A307B"/>
    <w:rsid w:val="002A314B"/>
    <w:rsid w:val="002A344D"/>
    <w:rsid w:val="002A36DE"/>
    <w:rsid w:val="002A38CE"/>
    <w:rsid w:val="002A38F1"/>
    <w:rsid w:val="002A3D3F"/>
    <w:rsid w:val="002A3DA4"/>
    <w:rsid w:val="002A4235"/>
    <w:rsid w:val="002A4489"/>
    <w:rsid w:val="002A4B40"/>
    <w:rsid w:val="002A4CF9"/>
    <w:rsid w:val="002A4DF9"/>
    <w:rsid w:val="002A4E2C"/>
    <w:rsid w:val="002A4F2A"/>
    <w:rsid w:val="002A5358"/>
    <w:rsid w:val="002A5D8B"/>
    <w:rsid w:val="002A5F7A"/>
    <w:rsid w:val="002A67CE"/>
    <w:rsid w:val="002A6829"/>
    <w:rsid w:val="002A6C11"/>
    <w:rsid w:val="002A6C41"/>
    <w:rsid w:val="002A6CDD"/>
    <w:rsid w:val="002A6FC7"/>
    <w:rsid w:val="002A7217"/>
    <w:rsid w:val="002A738D"/>
    <w:rsid w:val="002A73A1"/>
    <w:rsid w:val="002A783B"/>
    <w:rsid w:val="002A7AC5"/>
    <w:rsid w:val="002A7ACA"/>
    <w:rsid w:val="002A7D81"/>
    <w:rsid w:val="002A7DF3"/>
    <w:rsid w:val="002B00B5"/>
    <w:rsid w:val="002B0874"/>
    <w:rsid w:val="002B0881"/>
    <w:rsid w:val="002B0CFA"/>
    <w:rsid w:val="002B0D60"/>
    <w:rsid w:val="002B118F"/>
    <w:rsid w:val="002B171F"/>
    <w:rsid w:val="002B1C2D"/>
    <w:rsid w:val="002B1D36"/>
    <w:rsid w:val="002B1DB7"/>
    <w:rsid w:val="002B1DE7"/>
    <w:rsid w:val="002B1F25"/>
    <w:rsid w:val="002B2336"/>
    <w:rsid w:val="002B234F"/>
    <w:rsid w:val="002B23F8"/>
    <w:rsid w:val="002B2563"/>
    <w:rsid w:val="002B25C0"/>
    <w:rsid w:val="002B270E"/>
    <w:rsid w:val="002B2FCD"/>
    <w:rsid w:val="002B2FF1"/>
    <w:rsid w:val="002B32A8"/>
    <w:rsid w:val="002B3396"/>
    <w:rsid w:val="002B3565"/>
    <w:rsid w:val="002B3F94"/>
    <w:rsid w:val="002B407B"/>
    <w:rsid w:val="002B407C"/>
    <w:rsid w:val="002B4A7C"/>
    <w:rsid w:val="002B4CAF"/>
    <w:rsid w:val="002B509A"/>
    <w:rsid w:val="002B553B"/>
    <w:rsid w:val="002B587D"/>
    <w:rsid w:val="002B58C3"/>
    <w:rsid w:val="002B5B0B"/>
    <w:rsid w:val="002B5C9D"/>
    <w:rsid w:val="002B60CC"/>
    <w:rsid w:val="002B63C6"/>
    <w:rsid w:val="002B6A07"/>
    <w:rsid w:val="002B6AE7"/>
    <w:rsid w:val="002B6B22"/>
    <w:rsid w:val="002B6C6B"/>
    <w:rsid w:val="002B6DF2"/>
    <w:rsid w:val="002B7092"/>
    <w:rsid w:val="002B7185"/>
    <w:rsid w:val="002B72F5"/>
    <w:rsid w:val="002B737D"/>
    <w:rsid w:val="002B742D"/>
    <w:rsid w:val="002B76BC"/>
    <w:rsid w:val="002B780E"/>
    <w:rsid w:val="002B78A9"/>
    <w:rsid w:val="002B78E8"/>
    <w:rsid w:val="002B78F7"/>
    <w:rsid w:val="002B790E"/>
    <w:rsid w:val="002B79D7"/>
    <w:rsid w:val="002B7AF2"/>
    <w:rsid w:val="002B7B5A"/>
    <w:rsid w:val="002B7D49"/>
    <w:rsid w:val="002B7D64"/>
    <w:rsid w:val="002B7D71"/>
    <w:rsid w:val="002C02B3"/>
    <w:rsid w:val="002C043E"/>
    <w:rsid w:val="002C04C2"/>
    <w:rsid w:val="002C0569"/>
    <w:rsid w:val="002C089B"/>
    <w:rsid w:val="002C09A2"/>
    <w:rsid w:val="002C1035"/>
    <w:rsid w:val="002C13AE"/>
    <w:rsid w:val="002C13E8"/>
    <w:rsid w:val="002C13EA"/>
    <w:rsid w:val="002C1547"/>
    <w:rsid w:val="002C19FC"/>
    <w:rsid w:val="002C1A34"/>
    <w:rsid w:val="002C1FE4"/>
    <w:rsid w:val="002C223F"/>
    <w:rsid w:val="002C25A0"/>
    <w:rsid w:val="002C2715"/>
    <w:rsid w:val="002C273C"/>
    <w:rsid w:val="002C282D"/>
    <w:rsid w:val="002C296E"/>
    <w:rsid w:val="002C2A75"/>
    <w:rsid w:val="002C2E8E"/>
    <w:rsid w:val="002C321C"/>
    <w:rsid w:val="002C3384"/>
    <w:rsid w:val="002C3560"/>
    <w:rsid w:val="002C35FF"/>
    <w:rsid w:val="002C37A5"/>
    <w:rsid w:val="002C3EFD"/>
    <w:rsid w:val="002C446F"/>
    <w:rsid w:val="002C4FEB"/>
    <w:rsid w:val="002C5235"/>
    <w:rsid w:val="002C536C"/>
    <w:rsid w:val="002C555C"/>
    <w:rsid w:val="002C55A7"/>
    <w:rsid w:val="002C5995"/>
    <w:rsid w:val="002C5D9A"/>
    <w:rsid w:val="002C5DB1"/>
    <w:rsid w:val="002C5F6C"/>
    <w:rsid w:val="002C6693"/>
    <w:rsid w:val="002C67BA"/>
    <w:rsid w:val="002C6858"/>
    <w:rsid w:val="002C687F"/>
    <w:rsid w:val="002C6BBF"/>
    <w:rsid w:val="002C7140"/>
    <w:rsid w:val="002C729B"/>
    <w:rsid w:val="002C73EA"/>
    <w:rsid w:val="002C76FE"/>
    <w:rsid w:val="002C7FEF"/>
    <w:rsid w:val="002D04B2"/>
    <w:rsid w:val="002D06AC"/>
    <w:rsid w:val="002D078E"/>
    <w:rsid w:val="002D09DA"/>
    <w:rsid w:val="002D0A8B"/>
    <w:rsid w:val="002D1038"/>
    <w:rsid w:val="002D10C1"/>
    <w:rsid w:val="002D10F3"/>
    <w:rsid w:val="002D11F9"/>
    <w:rsid w:val="002D1BB5"/>
    <w:rsid w:val="002D1D09"/>
    <w:rsid w:val="002D1E0C"/>
    <w:rsid w:val="002D1EEC"/>
    <w:rsid w:val="002D1F56"/>
    <w:rsid w:val="002D212B"/>
    <w:rsid w:val="002D21C9"/>
    <w:rsid w:val="002D23E1"/>
    <w:rsid w:val="002D23FC"/>
    <w:rsid w:val="002D2577"/>
    <w:rsid w:val="002D27CA"/>
    <w:rsid w:val="002D2A80"/>
    <w:rsid w:val="002D2AB4"/>
    <w:rsid w:val="002D2D1D"/>
    <w:rsid w:val="002D38FC"/>
    <w:rsid w:val="002D3B57"/>
    <w:rsid w:val="002D3F88"/>
    <w:rsid w:val="002D4193"/>
    <w:rsid w:val="002D4531"/>
    <w:rsid w:val="002D47E6"/>
    <w:rsid w:val="002D48D3"/>
    <w:rsid w:val="002D4B23"/>
    <w:rsid w:val="002D4B67"/>
    <w:rsid w:val="002D5353"/>
    <w:rsid w:val="002D5398"/>
    <w:rsid w:val="002D5584"/>
    <w:rsid w:val="002D5767"/>
    <w:rsid w:val="002D65F7"/>
    <w:rsid w:val="002D66F5"/>
    <w:rsid w:val="002D6A84"/>
    <w:rsid w:val="002D6B9C"/>
    <w:rsid w:val="002D6C05"/>
    <w:rsid w:val="002D70B7"/>
    <w:rsid w:val="002D7AA5"/>
    <w:rsid w:val="002D7C5A"/>
    <w:rsid w:val="002E0210"/>
    <w:rsid w:val="002E03B0"/>
    <w:rsid w:val="002E0666"/>
    <w:rsid w:val="002E0CE5"/>
    <w:rsid w:val="002E0ED2"/>
    <w:rsid w:val="002E1116"/>
    <w:rsid w:val="002E18B5"/>
    <w:rsid w:val="002E18FF"/>
    <w:rsid w:val="002E1F33"/>
    <w:rsid w:val="002E22BE"/>
    <w:rsid w:val="002E2335"/>
    <w:rsid w:val="002E23C3"/>
    <w:rsid w:val="002E2436"/>
    <w:rsid w:val="002E2FCE"/>
    <w:rsid w:val="002E2FF4"/>
    <w:rsid w:val="002E3000"/>
    <w:rsid w:val="002E34C5"/>
    <w:rsid w:val="002E3600"/>
    <w:rsid w:val="002E37F7"/>
    <w:rsid w:val="002E3829"/>
    <w:rsid w:val="002E3891"/>
    <w:rsid w:val="002E3909"/>
    <w:rsid w:val="002E3B71"/>
    <w:rsid w:val="002E3E90"/>
    <w:rsid w:val="002E3F9E"/>
    <w:rsid w:val="002E429F"/>
    <w:rsid w:val="002E479B"/>
    <w:rsid w:val="002E4943"/>
    <w:rsid w:val="002E49CB"/>
    <w:rsid w:val="002E4E4D"/>
    <w:rsid w:val="002E4E56"/>
    <w:rsid w:val="002E52CC"/>
    <w:rsid w:val="002E5553"/>
    <w:rsid w:val="002E5808"/>
    <w:rsid w:val="002E584F"/>
    <w:rsid w:val="002E585E"/>
    <w:rsid w:val="002E58C5"/>
    <w:rsid w:val="002E5B9E"/>
    <w:rsid w:val="002E5D2F"/>
    <w:rsid w:val="002E5D33"/>
    <w:rsid w:val="002E5E0C"/>
    <w:rsid w:val="002E6414"/>
    <w:rsid w:val="002E6528"/>
    <w:rsid w:val="002E681F"/>
    <w:rsid w:val="002E6B7A"/>
    <w:rsid w:val="002E6DC0"/>
    <w:rsid w:val="002E7001"/>
    <w:rsid w:val="002E74C6"/>
    <w:rsid w:val="002E7557"/>
    <w:rsid w:val="002E7991"/>
    <w:rsid w:val="002E7A32"/>
    <w:rsid w:val="002E7BB7"/>
    <w:rsid w:val="002E7EE9"/>
    <w:rsid w:val="002F0183"/>
    <w:rsid w:val="002F0215"/>
    <w:rsid w:val="002F07A6"/>
    <w:rsid w:val="002F0A6E"/>
    <w:rsid w:val="002F0BF5"/>
    <w:rsid w:val="002F0FDE"/>
    <w:rsid w:val="002F13C5"/>
    <w:rsid w:val="002F15F9"/>
    <w:rsid w:val="002F198D"/>
    <w:rsid w:val="002F1D03"/>
    <w:rsid w:val="002F1E3D"/>
    <w:rsid w:val="002F1ECC"/>
    <w:rsid w:val="002F25E9"/>
    <w:rsid w:val="002F2A86"/>
    <w:rsid w:val="002F2DC3"/>
    <w:rsid w:val="002F3731"/>
    <w:rsid w:val="002F3E23"/>
    <w:rsid w:val="002F4165"/>
    <w:rsid w:val="002F41ED"/>
    <w:rsid w:val="002F44C2"/>
    <w:rsid w:val="002F4916"/>
    <w:rsid w:val="002F4B98"/>
    <w:rsid w:val="002F4C0A"/>
    <w:rsid w:val="002F4FB6"/>
    <w:rsid w:val="002F5105"/>
    <w:rsid w:val="002F5718"/>
    <w:rsid w:val="002F57C5"/>
    <w:rsid w:val="002F57C9"/>
    <w:rsid w:val="002F5CA3"/>
    <w:rsid w:val="002F5DE3"/>
    <w:rsid w:val="002F647B"/>
    <w:rsid w:val="002F6632"/>
    <w:rsid w:val="002F6A05"/>
    <w:rsid w:val="002F6C77"/>
    <w:rsid w:val="002F71D3"/>
    <w:rsid w:val="002F7537"/>
    <w:rsid w:val="002F76E9"/>
    <w:rsid w:val="002F7E0D"/>
    <w:rsid w:val="002F7E42"/>
    <w:rsid w:val="002F7E61"/>
    <w:rsid w:val="002F7F6A"/>
    <w:rsid w:val="00300224"/>
    <w:rsid w:val="003002D2"/>
    <w:rsid w:val="003003E2"/>
    <w:rsid w:val="00300640"/>
    <w:rsid w:val="00300778"/>
    <w:rsid w:val="00300A07"/>
    <w:rsid w:val="00300B22"/>
    <w:rsid w:val="00300DB5"/>
    <w:rsid w:val="00300FEC"/>
    <w:rsid w:val="0030113D"/>
    <w:rsid w:val="0030152A"/>
    <w:rsid w:val="0030153A"/>
    <w:rsid w:val="003015B7"/>
    <w:rsid w:val="00301647"/>
    <w:rsid w:val="003017BE"/>
    <w:rsid w:val="0030192B"/>
    <w:rsid w:val="00301B40"/>
    <w:rsid w:val="00301C03"/>
    <w:rsid w:val="00301EAE"/>
    <w:rsid w:val="00302572"/>
    <w:rsid w:val="0030259D"/>
    <w:rsid w:val="003027A8"/>
    <w:rsid w:val="00302822"/>
    <w:rsid w:val="00302A0C"/>
    <w:rsid w:val="00302A79"/>
    <w:rsid w:val="00302ACE"/>
    <w:rsid w:val="00302C18"/>
    <w:rsid w:val="00302C1B"/>
    <w:rsid w:val="00303508"/>
    <w:rsid w:val="00303661"/>
    <w:rsid w:val="00303961"/>
    <w:rsid w:val="00303BD5"/>
    <w:rsid w:val="00303CCE"/>
    <w:rsid w:val="00303E3A"/>
    <w:rsid w:val="00303E4B"/>
    <w:rsid w:val="00303E72"/>
    <w:rsid w:val="0030427C"/>
    <w:rsid w:val="003042D4"/>
    <w:rsid w:val="003043D2"/>
    <w:rsid w:val="003044A7"/>
    <w:rsid w:val="00304AC1"/>
    <w:rsid w:val="003055C4"/>
    <w:rsid w:val="00305AF5"/>
    <w:rsid w:val="00305B2B"/>
    <w:rsid w:val="00306030"/>
    <w:rsid w:val="003060A8"/>
    <w:rsid w:val="00306252"/>
    <w:rsid w:val="00306727"/>
    <w:rsid w:val="00306780"/>
    <w:rsid w:val="00306796"/>
    <w:rsid w:val="00306B0C"/>
    <w:rsid w:val="00307282"/>
    <w:rsid w:val="00307581"/>
    <w:rsid w:val="00307C36"/>
    <w:rsid w:val="00307DE3"/>
    <w:rsid w:val="00307DFA"/>
    <w:rsid w:val="00307EE7"/>
    <w:rsid w:val="0031041C"/>
    <w:rsid w:val="0031053E"/>
    <w:rsid w:val="00310A6E"/>
    <w:rsid w:val="00310F51"/>
    <w:rsid w:val="003114B3"/>
    <w:rsid w:val="003119B0"/>
    <w:rsid w:val="00311AEC"/>
    <w:rsid w:val="00312073"/>
    <w:rsid w:val="0031211F"/>
    <w:rsid w:val="00312320"/>
    <w:rsid w:val="0031266F"/>
    <w:rsid w:val="00312916"/>
    <w:rsid w:val="00312A7C"/>
    <w:rsid w:val="00313432"/>
    <w:rsid w:val="003134AD"/>
    <w:rsid w:val="00313587"/>
    <w:rsid w:val="00313761"/>
    <w:rsid w:val="00313AA4"/>
    <w:rsid w:val="00313F3C"/>
    <w:rsid w:val="003140E6"/>
    <w:rsid w:val="00314485"/>
    <w:rsid w:val="003145C4"/>
    <w:rsid w:val="00314B3B"/>
    <w:rsid w:val="00314EA8"/>
    <w:rsid w:val="00315133"/>
    <w:rsid w:val="00315198"/>
    <w:rsid w:val="0031528F"/>
    <w:rsid w:val="0031535C"/>
    <w:rsid w:val="003153A1"/>
    <w:rsid w:val="00315585"/>
    <w:rsid w:val="00315622"/>
    <w:rsid w:val="00315855"/>
    <w:rsid w:val="00315B21"/>
    <w:rsid w:val="00315CFC"/>
    <w:rsid w:val="00315DC5"/>
    <w:rsid w:val="00315F65"/>
    <w:rsid w:val="00316561"/>
    <w:rsid w:val="00316DFD"/>
    <w:rsid w:val="00316E1E"/>
    <w:rsid w:val="00316EE4"/>
    <w:rsid w:val="00316EE5"/>
    <w:rsid w:val="003172A7"/>
    <w:rsid w:val="003177C7"/>
    <w:rsid w:val="0031785F"/>
    <w:rsid w:val="003178C3"/>
    <w:rsid w:val="00317B03"/>
    <w:rsid w:val="00317B60"/>
    <w:rsid w:val="00317D2D"/>
    <w:rsid w:val="00317F17"/>
    <w:rsid w:val="00320BBE"/>
    <w:rsid w:val="00320D1D"/>
    <w:rsid w:val="00320E0A"/>
    <w:rsid w:val="00321131"/>
    <w:rsid w:val="00321137"/>
    <w:rsid w:val="003214C0"/>
    <w:rsid w:val="00321517"/>
    <w:rsid w:val="003217EF"/>
    <w:rsid w:val="00321A79"/>
    <w:rsid w:val="0032292D"/>
    <w:rsid w:val="003229CA"/>
    <w:rsid w:val="00323063"/>
    <w:rsid w:val="003234E6"/>
    <w:rsid w:val="0032380A"/>
    <w:rsid w:val="00323975"/>
    <w:rsid w:val="0032407D"/>
    <w:rsid w:val="00324330"/>
    <w:rsid w:val="00324361"/>
    <w:rsid w:val="003243D5"/>
    <w:rsid w:val="00324524"/>
    <w:rsid w:val="003246ED"/>
    <w:rsid w:val="0032487E"/>
    <w:rsid w:val="0032492D"/>
    <w:rsid w:val="00324C65"/>
    <w:rsid w:val="00324E02"/>
    <w:rsid w:val="00325018"/>
    <w:rsid w:val="00325069"/>
    <w:rsid w:val="003251E1"/>
    <w:rsid w:val="00325A9E"/>
    <w:rsid w:val="00325B4F"/>
    <w:rsid w:val="00325BB2"/>
    <w:rsid w:val="00325C0C"/>
    <w:rsid w:val="00325E0A"/>
    <w:rsid w:val="00325F23"/>
    <w:rsid w:val="003260D0"/>
    <w:rsid w:val="0032622C"/>
    <w:rsid w:val="0032673B"/>
    <w:rsid w:val="00326753"/>
    <w:rsid w:val="00326A25"/>
    <w:rsid w:val="00326E64"/>
    <w:rsid w:val="00327052"/>
    <w:rsid w:val="00327485"/>
    <w:rsid w:val="003274B6"/>
    <w:rsid w:val="003278BA"/>
    <w:rsid w:val="00327AC2"/>
    <w:rsid w:val="00327FD3"/>
    <w:rsid w:val="0033013A"/>
    <w:rsid w:val="00330302"/>
    <w:rsid w:val="00330504"/>
    <w:rsid w:val="003306A2"/>
    <w:rsid w:val="00330A9E"/>
    <w:rsid w:val="00330D46"/>
    <w:rsid w:val="00330F1F"/>
    <w:rsid w:val="00330F50"/>
    <w:rsid w:val="00331509"/>
    <w:rsid w:val="00331625"/>
    <w:rsid w:val="003316FD"/>
    <w:rsid w:val="00331705"/>
    <w:rsid w:val="00331931"/>
    <w:rsid w:val="003319CC"/>
    <w:rsid w:val="00331C3A"/>
    <w:rsid w:val="00332131"/>
    <w:rsid w:val="0033220C"/>
    <w:rsid w:val="00332539"/>
    <w:rsid w:val="003327A3"/>
    <w:rsid w:val="00332B70"/>
    <w:rsid w:val="00332CA3"/>
    <w:rsid w:val="00332CF8"/>
    <w:rsid w:val="00332F2C"/>
    <w:rsid w:val="00333033"/>
    <w:rsid w:val="0033314C"/>
    <w:rsid w:val="00333179"/>
    <w:rsid w:val="003331F6"/>
    <w:rsid w:val="003334C7"/>
    <w:rsid w:val="003335F7"/>
    <w:rsid w:val="0033364B"/>
    <w:rsid w:val="003336C5"/>
    <w:rsid w:val="003337C6"/>
    <w:rsid w:val="00333D25"/>
    <w:rsid w:val="003340B8"/>
    <w:rsid w:val="00334389"/>
    <w:rsid w:val="0033440F"/>
    <w:rsid w:val="00334614"/>
    <w:rsid w:val="00334747"/>
    <w:rsid w:val="003347F7"/>
    <w:rsid w:val="00334875"/>
    <w:rsid w:val="00334955"/>
    <w:rsid w:val="00334ED7"/>
    <w:rsid w:val="00335A0C"/>
    <w:rsid w:val="00335E10"/>
    <w:rsid w:val="0033628F"/>
    <w:rsid w:val="003363DA"/>
    <w:rsid w:val="003365F6"/>
    <w:rsid w:val="00336657"/>
    <w:rsid w:val="0033686F"/>
    <w:rsid w:val="0033688B"/>
    <w:rsid w:val="003368F1"/>
    <w:rsid w:val="00336A3D"/>
    <w:rsid w:val="00336F65"/>
    <w:rsid w:val="003370FB"/>
    <w:rsid w:val="00337111"/>
    <w:rsid w:val="00337408"/>
    <w:rsid w:val="00337868"/>
    <w:rsid w:val="0033797E"/>
    <w:rsid w:val="00337980"/>
    <w:rsid w:val="00337989"/>
    <w:rsid w:val="003408F0"/>
    <w:rsid w:val="00340C4D"/>
    <w:rsid w:val="00340F88"/>
    <w:rsid w:val="0034114D"/>
    <w:rsid w:val="003411FE"/>
    <w:rsid w:val="00341D4C"/>
    <w:rsid w:val="00341DE0"/>
    <w:rsid w:val="00341F59"/>
    <w:rsid w:val="0034207F"/>
    <w:rsid w:val="003420E0"/>
    <w:rsid w:val="00342173"/>
    <w:rsid w:val="00342297"/>
    <w:rsid w:val="00342316"/>
    <w:rsid w:val="00342444"/>
    <w:rsid w:val="0034248C"/>
    <w:rsid w:val="003425C3"/>
    <w:rsid w:val="003425DD"/>
    <w:rsid w:val="003428F3"/>
    <w:rsid w:val="00342C49"/>
    <w:rsid w:val="00342D06"/>
    <w:rsid w:val="00343100"/>
    <w:rsid w:val="0034312E"/>
    <w:rsid w:val="003433D4"/>
    <w:rsid w:val="00343AA5"/>
    <w:rsid w:val="00343B7B"/>
    <w:rsid w:val="00343DDD"/>
    <w:rsid w:val="00343F93"/>
    <w:rsid w:val="003440FE"/>
    <w:rsid w:val="00344669"/>
    <w:rsid w:val="003446A9"/>
    <w:rsid w:val="0034494D"/>
    <w:rsid w:val="00344AB7"/>
    <w:rsid w:val="00344C80"/>
    <w:rsid w:val="00344D5B"/>
    <w:rsid w:val="00344D6E"/>
    <w:rsid w:val="00344FFD"/>
    <w:rsid w:val="003456FF"/>
    <w:rsid w:val="0034574D"/>
    <w:rsid w:val="003457F1"/>
    <w:rsid w:val="00345B5F"/>
    <w:rsid w:val="00345FCD"/>
    <w:rsid w:val="003466F7"/>
    <w:rsid w:val="003468F1"/>
    <w:rsid w:val="00346ADF"/>
    <w:rsid w:val="00346B3F"/>
    <w:rsid w:val="00346F16"/>
    <w:rsid w:val="00346F99"/>
    <w:rsid w:val="0034750A"/>
    <w:rsid w:val="00347812"/>
    <w:rsid w:val="00347BA8"/>
    <w:rsid w:val="00347C3F"/>
    <w:rsid w:val="00347DED"/>
    <w:rsid w:val="0035068B"/>
    <w:rsid w:val="003506D7"/>
    <w:rsid w:val="00350C48"/>
    <w:rsid w:val="00350E09"/>
    <w:rsid w:val="003511D3"/>
    <w:rsid w:val="00351996"/>
    <w:rsid w:val="00351B0C"/>
    <w:rsid w:val="00351B24"/>
    <w:rsid w:val="00351C28"/>
    <w:rsid w:val="0035206E"/>
    <w:rsid w:val="00352130"/>
    <w:rsid w:val="003521D1"/>
    <w:rsid w:val="00352289"/>
    <w:rsid w:val="00352C21"/>
    <w:rsid w:val="00352E5F"/>
    <w:rsid w:val="00353573"/>
    <w:rsid w:val="00353707"/>
    <w:rsid w:val="00353F59"/>
    <w:rsid w:val="0035412D"/>
    <w:rsid w:val="003541B7"/>
    <w:rsid w:val="00354841"/>
    <w:rsid w:val="00354A7F"/>
    <w:rsid w:val="00354EFD"/>
    <w:rsid w:val="00355335"/>
    <w:rsid w:val="003555CC"/>
    <w:rsid w:val="00355697"/>
    <w:rsid w:val="00355826"/>
    <w:rsid w:val="00355864"/>
    <w:rsid w:val="003558F6"/>
    <w:rsid w:val="00355FA7"/>
    <w:rsid w:val="00356026"/>
    <w:rsid w:val="003561B4"/>
    <w:rsid w:val="003563B4"/>
    <w:rsid w:val="00356A79"/>
    <w:rsid w:val="00357054"/>
    <w:rsid w:val="003574ED"/>
    <w:rsid w:val="003576A7"/>
    <w:rsid w:val="003576FA"/>
    <w:rsid w:val="0036096A"/>
    <w:rsid w:val="003609C1"/>
    <w:rsid w:val="00360B61"/>
    <w:rsid w:val="00360DE0"/>
    <w:rsid w:val="00360F3F"/>
    <w:rsid w:val="0036126C"/>
    <w:rsid w:val="00361287"/>
    <w:rsid w:val="0036145D"/>
    <w:rsid w:val="00361ECA"/>
    <w:rsid w:val="00361F2F"/>
    <w:rsid w:val="00361FBC"/>
    <w:rsid w:val="0036200D"/>
    <w:rsid w:val="0036258B"/>
    <w:rsid w:val="00362602"/>
    <w:rsid w:val="00362729"/>
    <w:rsid w:val="003628F9"/>
    <w:rsid w:val="00362A66"/>
    <w:rsid w:val="00362A68"/>
    <w:rsid w:val="00362D3F"/>
    <w:rsid w:val="00362E3A"/>
    <w:rsid w:val="003630B0"/>
    <w:rsid w:val="00363120"/>
    <w:rsid w:val="00363532"/>
    <w:rsid w:val="003636D0"/>
    <w:rsid w:val="003636D4"/>
    <w:rsid w:val="00363763"/>
    <w:rsid w:val="00363BBC"/>
    <w:rsid w:val="00363F02"/>
    <w:rsid w:val="00364154"/>
    <w:rsid w:val="00364559"/>
    <w:rsid w:val="003649FB"/>
    <w:rsid w:val="00364CA5"/>
    <w:rsid w:val="00365FE5"/>
    <w:rsid w:val="0036600D"/>
    <w:rsid w:val="00366470"/>
    <w:rsid w:val="003664CB"/>
    <w:rsid w:val="003669E5"/>
    <w:rsid w:val="00366B4B"/>
    <w:rsid w:val="00366E1B"/>
    <w:rsid w:val="0036739A"/>
    <w:rsid w:val="0036747C"/>
    <w:rsid w:val="00367673"/>
    <w:rsid w:val="00370000"/>
    <w:rsid w:val="00370617"/>
    <w:rsid w:val="00370901"/>
    <w:rsid w:val="003709D8"/>
    <w:rsid w:val="00370C5B"/>
    <w:rsid w:val="00370D02"/>
    <w:rsid w:val="003718A2"/>
    <w:rsid w:val="003718C3"/>
    <w:rsid w:val="00371A0A"/>
    <w:rsid w:val="00371C1B"/>
    <w:rsid w:val="00371D63"/>
    <w:rsid w:val="00371E29"/>
    <w:rsid w:val="003727CD"/>
    <w:rsid w:val="003728DE"/>
    <w:rsid w:val="003731E8"/>
    <w:rsid w:val="00373317"/>
    <w:rsid w:val="0037344B"/>
    <w:rsid w:val="00373597"/>
    <w:rsid w:val="0037377A"/>
    <w:rsid w:val="00373994"/>
    <w:rsid w:val="00373A4D"/>
    <w:rsid w:val="00373D12"/>
    <w:rsid w:val="00374140"/>
    <w:rsid w:val="00374298"/>
    <w:rsid w:val="00374878"/>
    <w:rsid w:val="0037511C"/>
    <w:rsid w:val="003751ED"/>
    <w:rsid w:val="003752C3"/>
    <w:rsid w:val="003752DA"/>
    <w:rsid w:val="003752E2"/>
    <w:rsid w:val="003753F7"/>
    <w:rsid w:val="003756A1"/>
    <w:rsid w:val="00375A62"/>
    <w:rsid w:val="00375A74"/>
    <w:rsid w:val="00375DE3"/>
    <w:rsid w:val="0037615F"/>
    <w:rsid w:val="003763C4"/>
    <w:rsid w:val="003765AD"/>
    <w:rsid w:val="00376EF3"/>
    <w:rsid w:val="00376FAE"/>
    <w:rsid w:val="00376FEE"/>
    <w:rsid w:val="00377033"/>
    <w:rsid w:val="00377171"/>
    <w:rsid w:val="0037727C"/>
    <w:rsid w:val="0037763B"/>
    <w:rsid w:val="00377690"/>
    <w:rsid w:val="00377A51"/>
    <w:rsid w:val="00377A63"/>
    <w:rsid w:val="00377E6C"/>
    <w:rsid w:val="00377F1B"/>
    <w:rsid w:val="003803CA"/>
    <w:rsid w:val="00380438"/>
    <w:rsid w:val="0038051D"/>
    <w:rsid w:val="003807EF"/>
    <w:rsid w:val="00380901"/>
    <w:rsid w:val="00380984"/>
    <w:rsid w:val="00380A99"/>
    <w:rsid w:val="00380BA7"/>
    <w:rsid w:val="00380BE2"/>
    <w:rsid w:val="003810BB"/>
    <w:rsid w:val="0038125D"/>
    <w:rsid w:val="00381327"/>
    <w:rsid w:val="00381337"/>
    <w:rsid w:val="003817EC"/>
    <w:rsid w:val="00381D36"/>
    <w:rsid w:val="003820EB"/>
    <w:rsid w:val="00382150"/>
    <w:rsid w:val="00382225"/>
    <w:rsid w:val="003823DC"/>
    <w:rsid w:val="003824AA"/>
    <w:rsid w:val="00382AA9"/>
    <w:rsid w:val="0038300B"/>
    <w:rsid w:val="003832A8"/>
    <w:rsid w:val="003833EC"/>
    <w:rsid w:val="00383499"/>
    <w:rsid w:val="003837A0"/>
    <w:rsid w:val="00383D60"/>
    <w:rsid w:val="00383FA3"/>
    <w:rsid w:val="00383FF6"/>
    <w:rsid w:val="0038400F"/>
    <w:rsid w:val="00384122"/>
    <w:rsid w:val="0038434D"/>
    <w:rsid w:val="003845A7"/>
    <w:rsid w:val="003846E5"/>
    <w:rsid w:val="00384ADF"/>
    <w:rsid w:val="00384E94"/>
    <w:rsid w:val="00384FF4"/>
    <w:rsid w:val="0038559E"/>
    <w:rsid w:val="003857BF"/>
    <w:rsid w:val="00385DC0"/>
    <w:rsid w:val="003866A9"/>
    <w:rsid w:val="003868F9"/>
    <w:rsid w:val="00386B09"/>
    <w:rsid w:val="00386C52"/>
    <w:rsid w:val="00386CB8"/>
    <w:rsid w:val="00386D61"/>
    <w:rsid w:val="00386DE5"/>
    <w:rsid w:val="003870F1"/>
    <w:rsid w:val="00387193"/>
    <w:rsid w:val="00387788"/>
    <w:rsid w:val="00387B23"/>
    <w:rsid w:val="00387F59"/>
    <w:rsid w:val="003901B7"/>
    <w:rsid w:val="00390F45"/>
    <w:rsid w:val="00391137"/>
    <w:rsid w:val="003911E0"/>
    <w:rsid w:val="003912A1"/>
    <w:rsid w:val="00391E78"/>
    <w:rsid w:val="00391F27"/>
    <w:rsid w:val="003920B2"/>
    <w:rsid w:val="00392593"/>
    <w:rsid w:val="00392B47"/>
    <w:rsid w:val="00392E40"/>
    <w:rsid w:val="00392F4B"/>
    <w:rsid w:val="0039318E"/>
    <w:rsid w:val="00393205"/>
    <w:rsid w:val="003936CD"/>
    <w:rsid w:val="003938BA"/>
    <w:rsid w:val="0039396D"/>
    <w:rsid w:val="00393EA9"/>
    <w:rsid w:val="00393FAA"/>
    <w:rsid w:val="00394109"/>
    <w:rsid w:val="0039415F"/>
    <w:rsid w:val="00394307"/>
    <w:rsid w:val="0039477E"/>
    <w:rsid w:val="003947B8"/>
    <w:rsid w:val="00394873"/>
    <w:rsid w:val="003948BD"/>
    <w:rsid w:val="00395144"/>
    <w:rsid w:val="00395181"/>
    <w:rsid w:val="003954A4"/>
    <w:rsid w:val="003960AD"/>
    <w:rsid w:val="003963F7"/>
    <w:rsid w:val="003964CC"/>
    <w:rsid w:val="00396652"/>
    <w:rsid w:val="0039686E"/>
    <w:rsid w:val="00396C39"/>
    <w:rsid w:val="00396D03"/>
    <w:rsid w:val="003970D2"/>
    <w:rsid w:val="003972D7"/>
    <w:rsid w:val="003972DF"/>
    <w:rsid w:val="003973A1"/>
    <w:rsid w:val="003975FB"/>
    <w:rsid w:val="00397703"/>
    <w:rsid w:val="003978F8"/>
    <w:rsid w:val="0039796C"/>
    <w:rsid w:val="00397E67"/>
    <w:rsid w:val="00397F27"/>
    <w:rsid w:val="003A0227"/>
    <w:rsid w:val="003A024F"/>
    <w:rsid w:val="003A036C"/>
    <w:rsid w:val="003A038B"/>
    <w:rsid w:val="003A040B"/>
    <w:rsid w:val="003A042A"/>
    <w:rsid w:val="003A054A"/>
    <w:rsid w:val="003A058B"/>
    <w:rsid w:val="003A06AB"/>
    <w:rsid w:val="003A07AC"/>
    <w:rsid w:val="003A0F29"/>
    <w:rsid w:val="003A1206"/>
    <w:rsid w:val="003A13C5"/>
    <w:rsid w:val="003A1988"/>
    <w:rsid w:val="003A1F80"/>
    <w:rsid w:val="003A2A8A"/>
    <w:rsid w:val="003A2A8F"/>
    <w:rsid w:val="003A2B1C"/>
    <w:rsid w:val="003A2BFD"/>
    <w:rsid w:val="003A2BFF"/>
    <w:rsid w:val="003A2D2C"/>
    <w:rsid w:val="003A2FE3"/>
    <w:rsid w:val="003A3301"/>
    <w:rsid w:val="003A34C6"/>
    <w:rsid w:val="003A373B"/>
    <w:rsid w:val="003A37BF"/>
    <w:rsid w:val="003A3ACA"/>
    <w:rsid w:val="003A3AE7"/>
    <w:rsid w:val="003A3B9B"/>
    <w:rsid w:val="003A3D15"/>
    <w:rsid w:val="003A3D8A"/>
    <w:rsid w:val="003A3E19"/>
    <w:rsid w:val="003A3E80"/>
    <w:rsid w:val="003A3F2F"/>
    <w:rsid w:val="003A414F"/>
    <w:rsid w:val="003A444D"/>
    <w:rsid w:val="003A4505"/>
    <w:rsid w:val="003A4666"/>
    <w:rsid w:val="003A4C25"/>
    <w:rsid w:val="003A4E80"/>
    <w:rsid w:val="003A52C2"/>
    <w:rsid w:val="003A5365"/>
    <w:rsid w:val="003A538F"/>
    <w:rsid w:val="003A546D"/>
    <w:rsid w:val="003A5792"/>
    <w:rsid w:val="003A5DC8"/>
    <w:rsid w:val="003A5E0B"/>
    <w:rsid w:val="003A607D"/>
    <w:rsid w:val="003A634F"/>
    <w:rsid w:val="003A6451"/>
    <w:rsid w:val="003A64FA"/>
    <w:rsid w:val="003A6CE9"/>
    <w:rsid w:val="003A6D48"/>
    <w:rsid w:val="003A7302"/>
    <w:rsid w:val="003A73B6"/>
    <w:rsid w:val="003A75E6"/>
    <w:rsid w:val="003A7910"/>
    <w:rsid w:val="003A79F1"/>
    <w:rsid w:val="003A7AFC"/>
    <w:rsid w:val="003A7D28"/>
    <w:rsid w:val="003A7D99"/>
    <w:rsid w:val="003A7D9F"/>
    <w:rsid w:val="003A7E54"/>
    <w:rsid w:val="003A7E6D"/>
    <w:rsid w:val="003B0139"/>
    <w:rsid w:val="003B0339"/>
    <w:rsid w:val="003B0406"/>
    <w:rsid w:val="003B061E"/>
    <w:rsid w:val="003B06BF"/>
    <w:rsid w:val="003B0724"/>
    <w:rsid w:val="003B0AC8"/>
    <w:rsid w:val="003B0FCB"/>
    <w:rsid w:val="003B12B7"/>
    <w:rsid w:val="003B148C"/>
    <w:rsid w:val="003B1499"/>
    <w:rsid w:val="003B1604"/>
    <w:rsid w:val="003B1774"/>
    <w:rsid w:val="003B1A16"/>
    <w:rsid w:val="003B1D62"/>
    <w:rsid w:val="003B1F7B"/>
    <w:rsid w:val="003B21FD"/>
    <w:rsid w:val="003B2810"/>
    <w:rsid w:val="003B2C2B"/>
    <w:rsid w:val="003B2E0D"/>
    <w:rsid w:val="003B2E3A"/>
    <w:rsid w:val="003B2F4B"/>
    <w:rsid w:val="003B32F7"/>
    <w:rsid w:val="003B3A12"/>
    <w:rsid w:val="003B3D40"/>
    <w:rsid w:val="003B3E59"/>
    <w:rsid w:val="003B430A"/>
    <w:rsid w:val="003B443D"/>
    <w:rsid w:val="003B4465"/>
    <w:rsid w:val="003B4750"/>
    <w:rsid w:val="003B47B2"/>
    <w:rsid w:val="003B47C3"/>
    <w:rsid w:val="003B482F"/>
    <w:rsid w:val="003B4BE8"/>
    <w:rsid w:val="003B4E07"/>
    <w:rsid w:val="003B5119"/>
    <w:rsid w:val="003B53AB"/>
    <w:rsid w:val="003B53BD"/>
    <w:rsid w:val="003B53CC"/>
    <w:rsid w:val="003B5600"/>
    <w:rsid w:val="003B57ED"/>
    <w:rsid w:val="003B5908"/>
    <w:rsid w:val="003B5AD3"/>
    <w:rsid w:val="003B5DE9"/>
    <w:rsid w:val="003B5FA4"/>
    <w:rsid w:val="003B61E9"/>
    <w:rsid w:val="003B6345"/>
    <w:rsid w:val="003B6539"/>
    <w:rsid w:val="003B68B1"/>
    <w:rsid w:val="003B6C97"/>
    <w:rsid w:val="003B6F54"/>
    <w:rsid w:val="003B712E"/>
    <w:rsid w:val="003B71A1"/>
    <w:rsid w:val="003B735C"/>
    <w:rsid w:val="003B7362"/>
    <w:rsid w:val="003B7430"/>
    <w:rsid w:val="003B74BE"/>
    <w:rsid w:val="003B75ED"/>
    <w:rsid w:val="003B7771"/>
    <w:rsid w:val="003B781C"/>
    <w:rsid w:val="003B7EC7"/>
    <w:rsid w:val="003C0011"/>
    <w:rsid w:val="003C0482"/>
    <w:rsid w:val="003C05CC"/>
    <w:rsid w:val="003C074C"/>
    <w:rsid w:val="003C091E"/>
    <w:rsid w:val="003C09E7"/>
    <w:rsid w:val="003C0A6C"/>
    <w:rsid w:val="003C0BED"/>
    <w:rsid w:val="003C16C4"/>
    <w:rsid w:val="003C18AD"/>
    <w:rsid w:val="003C1F69"/>
    <w:rsid w:val="003C20D3"/>
    <w:rsid w:val="003C217F"/>
    <w:rsid w:val="003C2217"/>
    <w:rsid w:val="003C25F9"/>
    <w:rsid w:val="003C2AA7"/>
    <w:rsid w:val="003C2BDA"/>
    <w:rsid w:val="003C2C0D"/>
    <w:rsid w:val="003C2C66"/>
    <w:rsid w:val="003C2E9B"/>
    <w:rsid w:val="003C300B"/>
    <w:rsid w:val="003C30EC"/>
    <w:rsid w:val="003C3368"/>
    <w:rsid w:val="003C38BD"/>
    <w:rsid w:val="003C390B"/>
    <w:rsid w:val="003C3A14"/>
    <w:rsid w:val="003C3B57"/>
    <w:rsid w:val="003C3BC2"/>
    <w:rsid w:val="003C3C33"/>
    <w:rsid w:val="003C3F27"/>
    <w:rsid w:val="003C4209"/>
    <w:rsid w:val="003C474B"/>
    <w:rsid w:val="003C5099"/>
    <w:rsid w:val="003C50AA"/>
    <w:rsid w:val="003C5140"/>
    <w:rsid w:val="003C5AF6"/>
    <w:rsid w:val="003C5C56"/>
    <w:rsid w:val="003C62D6"/>
    <w:rsid w:val="003C673F"/>
    <w:rsid w:val="003C6914"/>
    <w:rsid w:val="003C6B7E"/>
    <w:rsid w:val="003C6ECF"/>
    <w:rsid w:val="003C71FE"/>
    <w:rsid w:val="003C73B4"/>
    <w:rsid w:val="003C75D1"/>
    <w:rsid w:val="003C7903"/>
    <w:rsid w:val="003C7A8F"/>
    <w:rsid w:val="003C7B87"/>
    <w:rsid w:val="003C7D07"/>
    <w:rsid w:val="003D0360"/>
    <w:rsid w:val="003D0CA7"/>
    <w:rsid w:val="003D1288"/>
    <w:rsid w:val="003D12AE"/>
    <w:rsid w:val="003D142B"/>
    <w:rsid w:val="003D1B95"/>
    <w:rsid w:val="003D1E04"/>
    <w:rsid w:val="003D25C4"/>
    <w:rsid w:val="003D2616"/>
    <w:rsid w:val="003D2A34"/>
    <w:rsid w:val="003D2C4D"/>
    <w:rsid w:val="003D2FC3"/>
    <w:rsid w:val="003D3028"/>
    <w:rsid w:val="003D3447"/>
    <w:rsid w:val="003D3468"/>
    <w:rsid w:val="003D357E"/>
    <w:rsid w:val="003D3695"/>
    <w:rsid w:val="003D3F0D"/>
    <w:rsid w:val="003D3FBD"/>
    <w:rsid w:val="003D4029"/>
    <w:rsid w:val="003D4055"/>
    <w:rsid w:val="003D432D"/>
    <w:rsid w:val="003D4483"/>
    <w:rsid w:val="003D44EC"/>
    <w:rsid w:val="003D4C15"/>
    <w:rsid w:val="003D4DC8"/>
    <w:rsid w:val="003D4E8A"/>
    <w:rsid w:val="003D4F8B"/>
    <w:rsid w:val="003D5307"/>
    <w:rsid w:val="003D545B"/>
    <w:rsid w:val="003D5476"/>
    <w:rsid w:val="003D5A45"/>
    <w:rsid w:val="003D5EA3"/>
    <w:rsid w:val="003D6113"/>
    <w:rsid w:val="003D61C6"/>
    <w:rsid w:val="003D6245"/>
    <w:rsid w:val="003D6672"/>
    <w:rsid w:val="003D66C9"/>
    <w:rsid w:val="003D6A16"/>
    <w:rsid w:val="003D6AA6"/>
    <w:rsid w:val="003D70B4"/>
    <w:rsid w:val="003D70C8"/>
    <w:rsid w:val="003D75A3"/>
    <w:rsid w:val="003D7644"/>
    <w:rsid w:val="003D76D7"/>
    <w:rsid w:val="003D7ECF"/>
    <w:rsid w:val="003D7EE9"/>
    <w:rsid w:val="003E00FF"/>
    <w:rsid w:val="003E015A"/>
    <w:rsid w:val="003E07D5"/>
    <w:rsid w:val="003E0B36"/>
    <w:rsid w:val="003E0E29"/>
    <w:rsid w:val="003E0F81"/>
    <w:rsid w:val="003E106A"/>
    <w:rsid w:val="003E11F5"/>
    <w:rsid w:val="003E13A8"/>
    <w:rsid w:val="003E1457"/>
    <w:rsid w:val="003E1BAD"/>
    <w:rsid w:val="003E1E9A"/>
    <w:rsid w:val="003E22D4"/>
    <w:rsid w:val="003E240E"/>
    <w:rsid w:val="003E24BD"/>
    <w:rsid w:val="003E2539"/>
    <w:rsid w:val="003E26E7"/>
    <w:rsid w:val="003E2C4B"/>
    <w:rsid w:val="003E2FEB"/>
    <w:rsid w:val="003E313F"/>
    <w:rsid w:val="003E329B"/>
    <w:rsid w:val="003E3643"/>
    <w:rsid w:val="003E39F6"/>
    <w:rsid w:val="003E3AD8"/>
    <w:rsid w:val="003E3E59"/>
    <w:rsid w:val="003E4332"/>
    <w:rsid w:val="003E4645"/>
    <w:rsid w:val="003E47FB"/>
    <w:rsid w:val="003E4809"/>
    <w:rsid w:val="003E482A"/>
    <w:rsid w:val="003E48F1"/>
    <w:rsid w:val="003E5011"/>
    <w:rsid w:val="003E514F"/>
    <w:rsid w:val="003E5442"/>
    <w:rsid w:val="003E55A4"/>
    <w:rsid w:val="003E5AAB"/>
    <w:rsid w:val="003E6066"/>
    <w:rsid w:val="003E60CA"/>
    <w:rsid w:val="003E63BD"/>
    <w:rsid w:val="003E6458"/>
    <w:rsid w:val="003E690B"/>
    <w:rsid w:val="003E6915"/>
    <w:rsid w:val="003E6917"/>
    <w:rsid w:val="003E6A4C"/>
    <w:rsid w:val="003E6CA0"/>
    <w:rsid w:val="003E7083"/>
    <w:rsid w:val="003E7163"/>
    <w:rsid w:val="003E724B"/>
    <w:rsid w:val="003E7618"/>
    <w:rsid w:val="003E7784"/>
    <w:rsid w:val="003E7911"/>
    <w:rsid w:val="003E7DAE"/>
    <w:rsid w:val="003F009A"/>
    <w:rsid w:val="003F065A"/>
    <w:rsid w:val="003F0989"/>
    <w:rsid w:val="003F0C2C"/>
    <w:rsid w:val="003F0C6C"/>
    <w:rsid w:val="003F0C86"/>
    <w:rsid w:val="003F1131"/>
    <w:rsid w:val="003F13AC"/>
    <w:rsid w:val="003F1523"/>
    <w:rsid w:val="003F168A"/>
    <w:rsid w:val="003F183B"/>
    <w:rsid w:val="003F1886"/>
    <w:rsid w:val="003F19DB"/>
    <w:rsid w:val="003F1A32"/>
    <w:rsid w:val="003F1A89"/>
    <w:rsid w:val="003F1A90"/>
    <w:rsid w:val="003F1C36"/>
    <w:rsid w:val="003F1C5B"/>
    <w:rsid w:val="003F1DFD"/>
    <w:rsid w:val="003F1ED4"/>
    <w:rsid w:val="003F1EE6"/>
    <w:rsid w:val="003F2934"/>
    <w:rsid w:val="003F2D3A"/>
    <w:rsid w:val="003F2ECC"/>
    <w:rsid w:val="003F2EDD"/>
    <w:rsid w:val="003F3164"/>
    <w:rsid w:val="003F3345"/>
    <w:rsid w:val="003F3506"/>
    <w:rsid w:val="003F36B9"/>
    <w:rsid w:val="003F385A"/>
    <w:rsid w:val="003F38A2"/>
    <w:rsid w:val="003F3912"/>
    <w:rsid w:val="003F3A15"/>
    <w:rsid w:val="003F3E86"/>
    <w:rsid w:val="003F3FCF"/>
    <w:rsid w:val="003F43E9"/>
    <w:rsid w:val="003F449D"/>
    <w:rsid w:val="003F44F5"/>
    <w:rsid w:val="003F46E9"/>
    <w:rsid w:val="003F493C"/>
    <w:rsid w:val="003F4A93"/>
    <w:rsid w:val="003F4DE2"/>
    <w:rsid w:val="003F4E79"/>
    <w:rsid w:val="003F5080"/>
    <w:rsid w:val="003F5238"/>
    <w:rsid w:val="003F524E"/>
    <w:rsid w:val="003F5644"/>
    <w:rsid w:val="003F5720"/>
    <w:rsid w:val="003F596E"/>
    <w:rsid w:val="003F5A35"/>
    <w:rsid w:val="003F5AAB"/>
    <w:rsid w:val="003F5B7D"/>
    <w:rsid w:val="003F5C95"/>
    <w:rsid w:val="003F5E44"/>
    <w:rsid w:val="003F6017"/>
    <w:rsid w:val="003F635B"/>
    <w:rsid w:val="003F6637"/>
    <w:rsid w:val="003F6842"/>
    <w:rsid w:val="003F6B4D"/>
    <w:rsid w:val="003F6BDD"/>
    <w:rsid w:val="003F6E4F"/>
    <w:rsid w:val="003F71AF"/>
    <w:rsid w:val="003F774D"/>
    <w:rsid w:val="003F7759"/>
    <w:rsid w:val="003F782D"/>
    <w:rsid w:val="003F7913"/>
    <w:rsid w:val="003F7B68"/>
    <w:rsid w:val="003F7C1A"/>
    <w:rsid w:val="003F7E66"/>
    <w:rsid w:val="003F7EFB"/>
    <w:rsid w:val="0040016A"/>
    <w:rsid w:val="00400258"/>
    <w:rsid w:val="004002A8"/>
    <w:rsid w:val="00400760"/>
    <w:rsid w:val="00400A90"/>
    <w:rsid w:val="00400F59"/>
    <w:rsid w:val="0040102D"/>
    <w:rsid w:val="004010B3"/>
    <w:rsid w:val="004012A4"/>
    <w:rsid w:val="00401465"/>
    <w:rsid w:val="00401BF0"/>
    <w:rsid w:val="00401E9C"/>
    <w:rsid w:val="0040216D"/>
    <w:rsid w:val="00402188"/>
    <w:rsid w:val="004024A9"/>
    <w:rsid w:val="0040281F"/>
    <w:rsid w:val="004028A1"/>
    <w:rsid w:val="004028D1"/>
    <w:rsid w:val="0040292D"/>
    <w:rsid w:val="00402A47"/>
    <w:rsid w:val="00402AAA"/>
    <w:rsid w:val="00402CE5"/>
    <w:rsid w:val="00402F90"/>
    <w:rsid w:val="004030D9"/>
    <w:rsid w:val="00403185"/>
    <w:rsid w:val="0040337A"/>
    <w:rsid w:val="00403413"/>
    <w:rsid w:val="004034E3"/>
    <w:rsid w:val="00403B47"/>
    <w:rsid w:val="00403C26"/>
    <w:rsid w:val="00403D9C"/>
    <w:rsid w:val="00404524"/>
    <w:rsid w:val="00404DEE"/>
    <w:rsid w:val="00404F28"/>
    <w:rsid w:val="00405163"/>
    <w:rsid w:val="004053B7"/>
    <w:rsid w:val="00405498"/>
    <w:rsid w:val="0040572F"/>
    <w:rsid w:val="00405A58"/>
    <w:rsid w:val="00405BA7"/>
    <w:rsid w:val="00405BAA"/>
    <w:rsid w:val="004062FF"/>
    <w:rsid w:val="0040631B"/>
    <w:rsid w:val="00406554"/>
    <w:rsid w:val="00406619"/>
    <w:rsid w:val="004066D2"/>
    <w:rsid w:val="004068A4"/>
    <w:rsid w:val="0040698A"/>
    <w:rsid w:val="00406C2B"/>
    <w:rsid w:val="00406E30"/>
    <w:rsid w:val="004070DD"/>
    <w:rsid w:val="00407210"/>
    <w:rsid w:val="004072DB"/>
    <w:rsid w:val="0040743E"/>
    <w:rsid w:val="0040753A"/>
    <w:rsid w:val="0040757B"/>
    <w:rsid w:val="004075D4"/>
    <w:rsid w:val="0040777B"/>
    <w:rsid w:val="004077EE"/>
    <w:rsid w:val="00407885"/>
    <w:rsid w:val="00407A8B"/>
    <w:rsid w:val="00407C9B"/>
    <w:rsid w:val="0041001A"/>
    <w:rsid w:val="004100F3"/>
    <w:rsid w:val="00410504"/>
    <w:rsid w:val="00410659"/>
    <w:rsid w:val="00410A0F"/>
    <w:rsid w:val="00410BB0"/>
    <w:rsid w:val="00410E71"/>
    <w:rsid w:val="00410FD3"/>
    <w:rsid w:val="004113E2"/>
    <w:rsid w:val="00411642"/>
    <w:rsid w:val="00411F52"/>
    <w:rsid w:val="00412245"/>
    <w:rsid w:val="004122D4"/>
    <w:rsid w:val="0041287F"/>
    <w:rsid w:val="00412A85"/>
    <w:rsid w:val="00412DE8"/>
    <w:rsid w:val="00413316"/>
    <w:rsid w:val="004133CE"/>
    <w:rsid w:val="004134DF"/>
    <w:rsid w:val="0041360B"/>
    <w:rsid w:val="00413AA4"/>
    <w:rsid w:val="00413AAE"/>
    <w:rsid w:val="004143E5"/>
    <w:rsid w:val="0041469A"/>
    <w:rsid w:val="0041497A"/>
    <w:rsid w:val="00414C7D"/>
    <w:rsid w:val="00414F4F"/>
    <w:rsid w:val="00415B2D"/>
    <w:rsid w:val="00415C01"/>
    <w:rsid w:val="00415D09"/>
    <w:rsid w:val="00415FBA"/>
    <w:rsid w:val="00416026"/>
    <w:rsid w:val="00416180"/>
    <w:rsid w:val="004162D7"/>
    <w:rsid w:val="00416661"/>
    <w:rsid w:val="004166A0"/>
    <w:rsid w:val="0041692C"/>
    <w:rsid w:val="00416A93"/>
    <w:rsid w:val="00416B32"/>
    <w:rsid w:val="00416BD8"/>
    <w:rsid w:val="00416FC0"/>
    <w:rsid w:val="00417039"/>
    <w:rsid w:val="00417333"/>
    <w:rsid w:val="004177BA"/>
    <w:rsid w:val="004178B0"/>
    <w:rsid w:val="004179D0"/>
    <w:rsid w:val="00417A6D"/>
    <w:rsid w:val="00417BBD"/>
    <w:rsid w:val="00417EBE"/>
    <w:rsid w:val="004200B0"/>
    <w:rsid w:val="00420664"/>
    <w:rsid w:val="00420898"/>
    <w:rsid w:val="00420A87"/>
    <w:rsid w:val="00420B15"/>
    <w:rsid w:val="00420C24"/>
    <w:rsid w:val="00420DCE"/>
    <w:rsid w:val="00420E5E"/>
    <w:rsid w:val="00420F60"/>
    <w:rsid w:val="004212F0"/>
    <w:rsid w:val="00421799"/>
    <w:rsid w:val="0042191F"/>
    <w:rsid w:val="00421F78"/>
    <w:rsid w:val="00422267"/>
    <w:rsid w:val="0042227F"/>
    <w:rsid w:val="004222DD"/>
    <w:rsid w:val="00422E51"/>
    <w:rsid w:val="0042317C"/>
    <w:rsid w:val="00423925"/>
    <w:rsid w:val="0042392C"/>
    <w:rsid w:val="00423BC4"/>
    <w:rsid w:val="00423F1F"/>
    <w:rsid w:val="00423F52"/>
    <w:rsid w:val="00423FEB"/>
    <w:rsid w:val="0042404A"/>
    <w:rsid w:val="00424085"/>
    <w:rsid w:val="004244A5"/>
    <w:rsid w:val="004247A7"/>
    <w:rsid w:val="00424A25"/>
    <w:rsid w:val="004250A5"/>
    <w:rsid w:val="004250D8"/>
    <w:rsid w:val="00425114"/>
    <w:rsid w:val="004253CE"/>
    <w:rsid w:val="004255B5"/>
    <w:rsid w:val="0042583F"/>
    <w:rsid w:val="004258F2"/>
    <w:rsid w:val="0042596B"/>
    <w:rsid w:val="00425A28"/>
    <w:rsid w:val="00425CF9"/>
    <w:rsid w:val="00425FE5"/>
    <w:rsid w:val="00425FF4"/>
    <w:rsid w:val="00426153"/>
    <w:rsid w:val="0042629F"/>
    <w:rsid w:val="00426526"/>
    <w:rsid w:val="00426930"/>
    <w:rsid w:val="004269D5"/>
    <w:rsid w:val="00426B93"/>
    <w:rsid w:val="00426C8A"/>
    <w:rsid w:val="0042706D"/>
    <w:rsid w:val="004270FD"/>
    <w:rsid w:val="004271D5"/>
    <w:rsid w:val="00427261"/>
    <w:rsid w:val="00427279"/>
    <w:rsid w:val="004272B9"/>
    <w:rsid w:val="004273F5"/>
    <w:rsid w:val="004274DB"/>
    <w:rsid w:val="00427555"/>
    <w:rsid w:val="00427560"/>
    <w:rsid w:val="004277BC"/>
    <w:rsid w:val="00427915"/>
    <w:rsid w:val="004302B1"/>
    <w:rsid w:val="00430302"/>
    <w:rsid w:val="0043079E"/>
    <w:rsid w:val="004308E9"/>
    <w:rsid w:val="00430AF9"/>
    <w:rsid w:val="00430D33"/>
    <w:rsid w:val="00431066"/>
    <w:rsid w:val="0043117D"/>
    <w:rsid w:val="004311F9"/>
    <w:rsid w:val="004313EF"/>
    <w:rsid w:val="00431441"/>
    <w:rsid w:val="00431825"/>
    <w:rsid w:val="00431AF5"/>
    <w:rsid w:val="00431B86"/>
    <w:rsid w:val="00431EF3"/>
    <w:rsid w:val="00431F16"/>
    <w:rsid w:val="00432296"/>
    <w:rsid w:val="0043270B"/>
    <w:rsid w:val="004328CE"/>
    <w:rsid w:val="0043293F"/>
    <w:rsid w:val="00432E2E"/>
    <w:rsid w:val="004335DB"/>
    <w:rsid w:val="0043383B"/>
    <w:rsid w:val="0043384A"/>
    <w:rsid w:val="004339B7"/>
    <w:rsid w:val="00433BC1"/>
    <w:rsid w:val="00433C3F"/>
    <w:rsid w:val="00433CB8"/>
    <w:rsid w:val="00433EF9"/>
    <w:rsid w:val="00433F43"/>
    <w:rsid w:val="00433F44"/>
    <w:rsid w:val="00433F6B"/>
    <w:rsid w:val="004342DF"/>
    <w:rsid w:val="004343B1"/>
    <w:rsid w:val="0043446C"/>
    <w:rsid w:val="0043497B"/>
    <w:rsid w:val="00434A81"/>
    <w:rsid w:val="00434B0F"/>
    <w:rsid w:val="00434B87"/>
    <w:rsid w:val="004352F3"/>
    <w:rsid w:val="0043533B"/>
    <w:rsid w:val="004356E2"/>
    <w:rsid w:val="00435833"/>
    <w:rsid w:val="00435D9E"/>
    <w:rsid w:val="00435F95"/>
    <w:rsid w:val="00436000"/>
    <w:rsid w:val="00436175"/>
    <w:rsid w:val="004361BB"/>
    <w:rsid w:val="00436277"/>
    <w:rsid w:val="00436860"/>
    <w:rsid w:val="00436A6D"/>
    <w:rsid w:val="00436BD5"/>
    <w:rsid w:val="00436FF9"/>
    <w:rsid w:val="004371A0"/>
    <w:rsid w:val="00437284"/>
    <w:rsid w:val="004373A7"/>
    <w:rsid w:val="004374CC"/>
    <w:rsid w:val="0043764E"/>
    <w:rsid w:val="00437842"/>
    <w:rsid w:val="00437960"/>
    <w:rsid w:val="00437972"/>
    <w:rsid w:val="004379D8"/>
    <w:rsid w:val="00437A5E"/>
    <w:rsid w:val="00437C9B"/>
    <w:rsid w:val="00437F3B"/>
    <w:rsid w:val="004400F1"/>
    <w:rsid w:val="00440146"/>
    <w:rsid w:val="0044019A"/>
    <w:rsid w:val="004403B8"/>
    <w:rsid w:val="00440734"/>
    <w:rsid w:val="00440870"/>
    <w:rsid w:val="0044145F"/>
    <w:rsid w:val="0044148B"/>
    <w:rsid w:val="004414D0"/>
    <w:rsid w:val="00441569"/>
    <w:rsid w:val="004415AD"/>
    <w:rsid w:val="00441A0D"/>
    <w:rsid w:val="00441B87"/>
    <w:rsid w:val="00441D94"/>
    <w:rsid w:val="004420BA"/>
    <w:rsid w:val="0044218D"/>
    <w:rsid w:val="004422DF"/>
    <w:rsid w:val="00442B8D"/>
    <w:rsid w:val="00442BAA"/>
    <w:rsid w:val="00442D95"/>
    <w:rsid w:val="00442FB4"/>
    <w:rsid w:val="004430B1"/>
    <w:rsid w:val="00443176"/>
    <w:rsid w:val="00443310"/>
    <w:rsid w:val="00443356"/>
    <w:rsid w:val="004435BE"/>
    <w:rsid w:val="004439FC"/>
    <w:rsid w:val="00443F49"/>
    <w:rsid w:val="00444235"/>
    <w:rsid w:val="00444286"/>
    <w:rsid w:val="00444B64"/>
    <w:rsid w:val="00444D80"/>
    <w:rsid w:val="004454C2"/>
    <w:rsid w:val="00445724"/>
    <w:rsid w:val="00445B0B"/>
    <w:rsid w:val="00445CA0"/>
    <w:rsid w:val="0044611A"/>
    <w:rsid w:val="00446176"/>
    <w:rsid w:val="0044618B"/>
    <w:rsid w:val="00446390"/>
    <w:rsid w:val="004464A2"/>
    <w:rsid w:val="00446920"/>
    <w:rsid w:val="00446B9A"/>
    <w:rsid w:val="00447172"/>
    <w:rsid w:val="00447351"/>
    <w:rsid w:val="00447B50"/>
    <w:rsid w:val="00447BD5"/>
    <w:rsid w:val="00447C55"/>
    <w:rsid w:val="0045004D"/>
    <w:rsid w:val="004502DD"/>
    <w:rsid w:val="00450439"/>
    <w:rsid w:val="00450BFC"/>
    <w:rsid w:val="00450C2B"/>
    <w:rsid w:val="00450E1B"/>
    <w:rsid w:val="004512D8"/>
    <w:rsid w:val="0045153F"/>
    <w:rsid w:val="0045185B"/>
    <w:rsid w:val="00451B45"/>
    <w:rsid w:val="00451D03"/>
    <w:rsid w:val="00451D86"/>
    <w:rsid w:val="00451DF6"/>
    <w:rsid w:val="00451DFE"/>
    <w:rsid w:val="004521BF"/>
    <w:rsid w:val="00452268"/>
    <w:rsid w:val="00452294"/>
    <w:rsid w:val="0045230A"/>
    <w:rsid w:val="00452568"/>
    <w:rsid w:val="00452AEA"/>
    <w:rsid w:val="00452C67"/>
    <w:rsid w:val="00452D17"/>
    <w:rsid w:val="00452E0B"/>
    <w:rsid w:val="00453216"/>
    <w:rsid w:val="00453399"/>
    <w:rsid w:val="00453663"/>
    <w:rsid w:val="004536F4"/>
    <w:rsid w:val="0045376B"/>
    <w:rsid w:val="004538BB"/>
    <w:rsid w:val="00453B3B"/>
    <w:rsid w:val="00453F26"/>
    <w:rsid w:val="0045400B"/>
    <w:rsid w:val="0045406B"/>
    <w:rsid w:val="00454104"/>
    <w:rsid w:val="0045426D"/>
    <w:rsid w:val="004546C8"/>
    <w:rsid w:val="004547DD"/>
    <w:rsid w:val="00454D17"/>
    <w:rsid w:val="00454E6C"/>
    <w:rsid w:val="0045510B"/>
    <w:rsid w:val="004551B7"/>
    <w:rsid w:val="00455385"/>
    <w:rsid w:val="0045545D"/>
    <w:rsid w:val="004556CC"/>
    <w:rsid w:val="0045598B"/>
    <w:rsid w:val="00455994"/>
    <w:rsid w:val="00455BCE"/>
    <w:rsid w:val="00455FB7"/>
    <w:rsid w:val="004561E6"/>
    <w:rsid w:val="0045626E"/>
    <w:rsid w:val="004565E0"/>
    <w:rsid w:val="00456F3C"/>
    <w:rsid w:val="0045701C"/>
    <w:rsid w:val="0045706A"/>
    <w:rsid w:val="0045714E"/>
    <w:rsid w:val="0045724E"/>
    <w:rsid w:val="004575A6"/>
    <w:rsid w:val="004576B7"/>
    <w:rsid w:val="00457877"/>
    <w:rsid w:val="004578A8"/>
    <w:rsid w:val="00457963"/>
    <w:rsid w:val="0045796F"/>
    <w:rsid w:val="00457E4C"/>
    <w:rsid w:val="004606CB"/>
    <w:rsid w:val="00460B70"/>
    <w:rsid w:val="00460EB8"/>
    <w:rsid w:val="0046109E"/>
    <w:rsid w:val="00461293"/>
    <w:rsid w:val="004613ED"/>
    <w:rsid w:val="004614C6"/>
    <w:rsid w:val="004615D2"/>
    <w:rsid w:val="00461991"/>
    <w:rsid w:val="004620C7"/>
    <w:rsid w:val="004621F0"/>
    <w:rsid w:val="004623BF"/>
    <w:rsid w:val="004627AB"/>
    <w:rsid w:val="0046283F"/>
    <w:rsid w:val="00462C55"/>
    <w:rsid w:val="00462F2F"/>
    <w:rsid w:val="004631BC"/>
    <w:rsid w:val="00463436"/>
    <w:rsid w:val="004634CE"/>
    <w:rsid w:val="004635A7"/>
    <w:rsid w:val="00463645"/>
    <w:rsid w:val="00463BC7"/>
    <w:rsid w:val="00463E1E"/>
    <w:rsid w:val="00463E97"/>
    <w:rsid w:val="0046413C"/>
    <w:rsid w:val="004646F8"/>
    <w:rsid w:val="004649D9"/>
    <w:rsid w:val="00464A44"/>
    <w:rsid w:val="00464D36"/>
    <w:rsid w:val="00464F86"/>
    <w:rsid w:val="0046503A"/>
    <w:rsid w:val="0046505F"/>
    <w:rsid w:val="004652D7"/>
    <w:rsid w:val="00465713"/>
    <w:rsid w:val="00465844"/>
    <w:rsid w:val="004658A0"/>
    <w:rsid w:val="004659BD"/>
    <w:rsid w:val="00465F13"/>
    <w:rsid w:val="00465F2A"/>
    <w:rsid w:val="00466199"/>
    <w:rsid w:val="004664F8"/>
    <w:rsid w:val="0046684C"/>
    <w:rsid w:val="004668C7"/>
    <w:rsid w:val="00466A37"/>
    <w:rsid w:val="00466E27"/>
    <w:rsid w:val="00467141"/>
    <w:rsid w:val="004673DE"/>
    <w:rsid w:val="004674B9"/>
    <w:rsid w:val="004675B5"/>
    <w:rsid w:val="00467742"/>
    <w:rsid w:val="00467962"/>
    <w:rsid w:val="00467BF7"/>
    <w:rsid w:val="00467E43"/>
    <w:rsid w:val="00467FA5"/>
    <w:rsid w:val="00470869"/>
    <w:rsid w:val="00471446"/>
    <w:rsid w:val="00471473"/>
    <w:rsid w:val="00471496"/>
    <w:rsid w:val="0047175B"/>
    <w:rsid w:val="0047188C"/>
    <w:rsid w:val="0047196B"/>
    <w:rsid w:val="00471D90"/>
    <w:rsid w:val="00472154"/>
    <w:rsid w:val="00472451"/>
    <w:rsid w:val="004727C4"/>
    <w:rsid w:val="0047291F"/>
    <w:rsid w:val="00472D29"/>
    <w:rsid w:val="00472EC8"/>
    <w:rsid w:val="00472F53"/>
    <w:rsid w:val="00473074"/>
    <w:rsid w:val="00473915"/>
    <w:rsid w:val="00473E66"/>
    <w:rsid w:val="004741FF"/>
    <w:rsid w:val="00474212"/>
    <w:rsid w:val="0047431D"/>
    <w:rsid w:val="00474492"/>
    <w:rsid w:val="004744DC"/>
    <w:rsid w:val="0047481C"/>
    <w:rsid w:val="00474924"/>
    <w:rsid w:val="004749BC"/>
    <w:rsid w:val="00474AB4"/>
    <w:rsid w:val="00474C65"/>
    <w:rsid w:val="00475145"/>
    <w:rsid w:val="0047533C"/>
    <w:rsid w:val="00475575"/>
    <w:rsid w:val="00475624"/>
    <w:rsid w:val="00475C60"/>
    <w:rsid w:val="00475DC7"/>
    <w:rsid w:val="00475E92"/>
    <w:rsid w:val="00475F2F"/>
    <w:rsid w:val="00476141"/>
    <w:rsid w:val="00476168"/>
    <w:rsid w:val="00476D9E"/>
    <w:rsid w:val="00477040"/>
    <w:rsid w:val="00477146"/>
    <w:rsid w:val="004772B4"/>
    <w:rsid w:val="004777FB"/>
    <w:rsid w:val="004778C7"/>
    <w:rsid w:val="00477A42"/>
    <w:rsid w:val="0048018C"/>
    <w:rsid w:val="0048059B"/>
    <w:rsid w:val="0048066C"/>
    <w:rsid w:val="0048087A"/>
    <w:rsid w:val="00480DA7"/>
    <w:rsid w:val="00480DC6"/>
    <w:rsid w:val="0048154D"/>
    <w:rsid w:val="0048157D"/>
    <w:rsid w:val="00481674"/>
    <w:rsid w:val="0048179C"/>
    <w:rsid w:val="00481819"/>
    <w:rsid w:val="00481A08"/>
    <w:rsid w:val="00481A57"/>
    <w:rsid w:val="00481DB8"/>
    <w:rsid w:val="00481EB7"/>
    <w:rsid w:val="00482114"/>
    <w:rsid w:val="004822B8"/>
    <w:rsid w:val="004825B9"/>
    <w:rsid w:val="0048263F"/>
    <w:rsid w:val="00482677"/>
    <w:rsid w:val="00482A70"/>
    <w:rsid w:val="00482D14"/>
    <w:rsid w:val="00482E90"/>
    <w:rsid w:val="004831D6"/>
    <w:rsid w:val="004831EE"/>
    <w:rsid w:val="0048328C"/>
    <w:rsid w:val="00483326"/>
    <w:rsid w:val="004834A7"/>
    <w:rsid w:val="0048370C"/>
    <w:rsid w:val="00483A51"/>
    <w:rsid w:val="00483B71"/>
    <w:rsid w:val="00483D8C"/>
    <w:rsid w:val="00483D92"/>
    <w:rsid w:val="00483FCE"/>
    <w:rsid w:val="0048408A"/>
    <w:rsid w:val="004842EB"/>
    <w:rsid w:val="00484746"/>
    <w:rsid w:val="00484CC4"/>
    <w:rsid w:val="00484D6B"/>
    <w:rsid w:val="00484F7A"/>
    <w:rsid w:val="00485533"/>
    <w:rsid w:val="0048558F"/>
    <w:rsid w:val="00485759"/>
    <w:rsid w:val="00485885"/>
    <w:rsid w:val="00485BCA"/>
    <w:rsid w:val="00485D2C"/>
    <w:rsid w:val="00485DBF"/>
    <w:rsid w:val="00486301"/>
    <w:rsid w:val="0048667B"/>
    <w:rsid w:val="0048677F"/>
    <w:rsid w:val="00486AF4"/>
    <w:rsid w:val="00486B9D"/>
    <w:rsid w:val="00486F4D"/>
    <w:rsid w:val="00486FC3"/>
    <w:rsid w:val="004874B9"/>
    <w:rsid w:val="00487573"/>
    <w:rsid w:val="00487817"/>
    <w:rsid w:val="00487851"/>
    <w:rsid w:val="004879B6"/>
    <w:rsid w:val="00487A04"/>
    <w:rsid w:val="00487B4F"/>
    <w:rsid w:val="00487C2C"/>
    <w:rsid w:val="00487EC0"/>
    <w:rsid w:val="00487EC7"/>
    <w:rsid w:val="004902CA"/>
    <w:rsid w:val="00490510"/>
    <w:rsid w:val="00490907"/>
    <w:rsid w:val="00490C15"/>
    <w:rsid w:val="00490C8A"/>
    <w:rsid w:val="00490F9B"/>
    <w:rsid w:val="00491465"/>
    <w:rsid w:val="0049165E"/>
    <w:rsid w:val="00491895"/>
    <w:rsid w:val="004918EE"/>
    <w:rsid w:val="00491A11"/>
    <w:rsid w:val="004922A5"/>
    <w:rsid w:val="004925EC"/>
    <w:rsid w:val="00492C0D"/>
    <w:rsid w:val="00492CD9"/>
    <w:rsid w:val="00492DE1"/>
    <w:rsid w:val="00493124"/>
    <w:rsid w:val="0049351D"/>
    <w:rsid w:val="00493F24"/>
    <w:rsid w:val="0049412F"/>
    <w:rsid w:val="00494252"/>
    <w:rsid w:val="004944B4"/>
    <w:rsid w:val="00494637"/>
    <w:rsid w:val="0049473E"/>
    <w:rsid w:val="0049493E"/>
    <w:rsid w:val="00494963"/>
    <w:rsid w:val="00494D37"/>
    <w:rsid w:val="00494F94"/>
    <w:rsid w:val="004956B2"/>
    <w:rsid w:val="0049582F"/>
    <w:rsid w:val="0049587E"/>
    <w:rsid w:val="00495986"/>
    <w:rsid w:val="00495C62"/>
    <w:rsid w:val="00496446"/>
    <w:rsid w:val="00496465"/>
    <w:rsid w:val="004968A0"/>
    <w:rsid w:val="00496982"/>
    <w:rsid w:val="004969C9"/>
    <w:rsid w:val="00496AAB"/>
    <w:rsid w:val="00496C3E"/>
    <w:rsid w:val="004970E9"/>
    <w:rsid w:val="0049713E"/>
    <w:rsid w:val="0049762C"/>
    <w:rsid w:val="00497A05"/>
    <w:rsid w:val="00497A43"/>
    <w:rsid w:val="00497A91"/>
    <w:rsid w:val="00497F76"/>
    <w:rsid w:val="004A007B"/>
    <w:rsid w:val="004A0129"/>
    <w:rsid w:val="004A0190"/>
    <w:rsid w:val="004A0535"/>
    <w:rsid w:val="004A0717"/>
    <w:rsid w:val="004A07E7"/>
    <w:rsid w:val="004A0D32"/>
    <w:rsid w:val="004A0DF7"/>
    <w:rsid w:val="004A0E8E"/>
    <w:rsid w:val="004A0EB5"/>
    <w:rsid w:val="004A0EBB"/>
    <w:rsid w:val="004A1389"/>
    <w:rsid w:val="004A142F"/>
    <w:rsid w:val="004A167F"/>
    <w:rsid w:val="004A1C1F"/>
    <w:rsid w:val="004A200E"/>
    <w:rsid w:val="004A2164"/>
    <w:rsid w:val="004A226C"/>
    <w:rsid w:val="004A246B"/>
    <w:rsid w:val="004A2515"/>
    <w:rsid w:val="004A2AD0"/>
    <w:rsid w:val="004A2B54"/>
    <w:rsid w:val="004A2E41"/>
    <w:rsid w:val="004A30FA"/>
    <w:rsid w:val="004A324F"/>
    <w:rsid w:val="004A33A3"/>
    <w:rsid w:val="004A35BE"/>
    <w:rsid w:val="004A39FD"/>
    <w:rsid w:val="004A3B23"/>
    <w:rsid w:val="004A45E4"/>
    <w:rsid w:val="004A474E"/>
    <w:rsid w:val="004A4A85"/>
    <w:rsid w:val="004A4D43"/>
    <w:rsid w:val="004A5164"/>
    <w:rsid w:val="004A5391"/>
    <w:rsid w:val="004A54A4"/>
    <w:rsid w:val="004A5619"/>
    <w:rsid w:val="004A5897"/>
    <w:rsid w:val="004A593E"/>
    <w:rsid w:val="004A5BD7"/>
    <w:rsid w:val="004A5D61"/>
    <w:rsid w:val="004A6286"/>
    <w:rsid w:val="004A641C"/>
    <w:rsid w:val="004A650C"/>
    <w:rsid w:val="004A69C8"/>
    <w:rsid w:val="004A6C97"/>
    <w:rsid w:val="004A6F63"/>
    <w:rsid w:val="004A731E"/>
    <w:rsid w:val="004A7370"/>
    <w:rsid w:val="004A7AA8"/>
    <w:rsid w:val="004A7F29"/>
    <w:rsid w:val="004B0796"/>
    <w:rsid w:val="004B09F7"/>
    <w:rsid w:val="004B0E07"/>
    <w:rsid w:val="004B0E1F"/>
    <w:rsid w:val="004B10EC"/>
    <w:rsid w:val="004B141F"/>
    <w:rsid w:val="004B1491"/>
    <w:rsid w:val="004B16BA"/>
    <w:rsid w:val="004B1B8B"/>
    <w:rsid w:val="004B1E8C"/>
    <w:rsid w:val="004B1E98"/>
    <w:rsid w:val="004B244E"/>
    <w:rsid w:val="004B26FF"/>
    <w:rsid w:val="004B2721"/>
    <w:rsid w:val="004B2751"/>
    <w:rsid w:val="004B314F"/>
    <w:rsid w:val="004B3987"/>
    <w:rsid w:val="004B3A9B"/>
    <w:rsid w:val="004B3C6B"/>
    <w:rsid w:val="004B40AB"/>
    <w:rsid w:val="004B441C"/>
    <w:rsid w:val="004B444C"/>
    <w:rsid w:val="004B44C5"/>
    <w:rsid w:val="004B4954"/>
    <w:rsid w:val="004B4B80"/>
    <w:rsid w:val="004B4CE1"/>
    <w:rsid w:val="004B5154"/>
    <w:rsid w:val="004B55DC"/>
    <w:rsid w:val="004B5875"/>
    <w:rsid w:val="004B66AE"/>
    <w:rsid w:val="004B72CE"/>
    <w:rsid w:val="004B7D09"/>
    <w:rsid w:val="004B7ED6"/>
    <w:rsid w:val="004B7FA5"/>
    <w:rsid w:val="004C0479"/>
    <w:rsid w:val="004C04E3"/>
    <w:rsid w:val="004C0A38"/>
    <w:rsid w:val="004C0BDF"/>
    <w:rsid w:val="004C1056"/>
    <w:rsid w:val="004C1076"/>
    <w:rsid w:val="004C112B"/>
    <w:rsid w:val="004C118A"/>
    <w:rsid w:val="004C12BA"/>
    <w:rsid w:val="004C1624"/>
    <w:rsid w:val="004C1649"/>
    <w:rsid w:val="004C1729"/>
    <w:rsid w:val="004C1A1C"/>
    <w:rsid w:val="004C1AD1"/>
    <w:rsid w:val="004C1BAC"/>
    <w:rsid w:val="004C1DBC"/>
    <w:rsid w:val="004C1F02"/>
    <w:rsid w:val="004C2263"/>
    <w:rsid w:val="004C2710"/>
    <w:rsid w:val="004C2DF8"/>
    <w:rsid w:val="004C2EC4"/>
    <w:rsid w:val="004C300E"/>
    <w:rsid w:val="004C37B2"/>
    <w:rsid w:val="004C398D"/>
    <w:rsid w:val="004C3ACD"/>
    <w:rsid w:val="004C3C46"/>
    <w:rsid w:val="004C402B"/>
    <w:rsid w:val="004C417C"/>
    <w:rsid w:val="004C4381"/>
    <w:rsid w:val="004C4781"/>
    <w:rsid w:val="004C47E5"/>
    <w:rsid w:val="004C49D5"/>
    <w:rsid w:val="004C4C8A"/>
    <w:rsid w:val="004C4EE4"/>
    <w:rsid w:val="004C5059"/>
    <w:rsid w:val="004C5315"/>
    <w:rsid w:val="004C5672"/>
    <w:rsid w:val="004C577C"/>
    <w:rsid w:val="004C57AD"/>
    <w:rsid w:val="004C581E"/>
    <w:rsid w:val="004C5CEB"/>
    <w:rsid w:val="004C6213"/>
    <w:rsid w:val="004C630B"/>
    <w:rsid w:val="004C6494"/>
    <w:rsid w:val="004C66CE"/>
    <w:rsid w:val="004C66EB"/>
    <w:rsid w:val="004C6BD5"/>
    <w:rsid w:val="004C6E0D"/>
    <w:rsid w:val="004C7235"/>
    <w:rsid w:val="004C72DA"/>
    <w:rsid w:val="004C72EE"/>
    <w:rsid w:val="004C734B"/>
    <w:rsid w:val="004C7366"/>
    <w:rsid w:val="004C77C7"/>
    <w:rsid w:val="004C77E1"/>
    <w:rsid w:val="004C79C1"/>
    <w:rsid w:val="004C7F52"/>
    <w:rsid w:val="004D0374"/>
    <w:rsid w:val="004D03AF"/>
    <w:rsid w:val="004D078E"/>
    <w:rsid w:val="004D082D"/>
    <w:rsid w:val="004D085E"/>
    <w:rsid w:val="004D09B3"/>
    <w:rsid w:val="004D09C4"/>
    <w:rsid w:val="004D0BB5"/>
    <w:rsid w:val="004D0D2A"/>
    <w:rsid w:val="004D0E09"/>
    <w:rsid w:val="004D0ED6"/>
    <w:rsid w:val="004D1061"/>
    <w:rsid w:val="004D17F8"/>
    <w:rsid w:val="004D2591"/>
    <w:rsid w:val="004D266E"/>
    <w:rsid w:val="004D2824"/>
    <w:rsid w:val="004D2B7A"/>
    <w:rsid w:val="004D2F0B"/>
    <w:rsid w:val="004D36AE"/>
    <w:rsid w:val="004D3AA5"/>
    <w:rsid w:val="004D3ACE"/>
    <w:rsid w:val="004D4063"/>
    <w:rsid w:val="004D4140"/>
    <w:rsid w:val="004D4288"/>
    <w:rsid w:val="004D4AE2"/>
    <w:rsid w:val="004D4E1A"/>
    <w:rsid w:val="004D4E40"/>
    <w:rsid w:val="004D4FBD"/>
    <w:rsid w:val="004D514B"/>
    <w:rsid w:val="004D528E"/>
    <w:rsid w:val="004D55FF"/>
    <w:rsid w:val="004D5882"/>
    <w:rsid w:val="004D5A45"/>
    <w:rsid w:val="004D5B4D"/>
    <w:rsid w:val="004D5BFF"/>
    <w:rsid w:val="004D6506"/>
    <w:rsid w:val="004D6821"/>
    <w:rsid w:val="004D6C28"/>
    <w:rsid w:val="004D6FAF"/>
    <w:rsid w:val="004D70A6"/>
    <w:rsid w:val="004D736F"/>
    <w:rsid w:val="004D752C"/>
    <w:rsid w:val="004D7626"/>
    <w:rsid w:val="004D76BB"/>
    <w:rsid w:val="004D7A0D"/>
    <w:rsid w:val="004D7FA5"/>
    <w:rsid w:val="004E0044"/>
    <w:rsid w:val="004E033D"/>
    <w:rsid w:val="004E0399"/>
    <w:rsid w:val="004E062C"/>
    <w:rsid w:val="004E08E2"/>
    <w:rsid w:val="004E0E3E"/>
    <w:rsid w:val="004E0F6C"/>
    <w:rsid w:val="004E12DF"/>
    <w:rsid w:val="004E1600"/>
    <w:rsid w:val="004E1964"/>
    <w:rsid w:val="004E1BB8"/>
    <w:rsid w:val="004E1C8E"/>
    <w:rsid w:val="004E1CE0"/>
    <w:rsid w:val="004E1D08"/>
    <w:rsid w:val="004E1D14"/>
    <w:rsid w:val="004E1F2E"/>
    <w:rsid w:val="004E2125"/>
    <w:rsid w:val="004E22A8"/>
    <w:rsid w:val="004E236D"/>
    <w:rsid w:val="004E2475"/>
    <w:rsid w:val="004E2566"/>
    <w:rsid w:val="004E283A"/>
    <w:rsid w:val="004E2AB6"/>
    <w:rsid w:val="004E2E7E"/>
    <w:rsid w:val="004E313A"/>
    <w:rsid w:val="004E3C09"/>
    <w:rsid w:val="004E3CC5"/>
    <w:rsid w:val="004E3F1F"/>
    <w:rsid w:val="004E3F91"/>
    <w:rsid w:val="004E4B5E"/>
    <w:rsid w:val="004E5182"/>
    <w:rsid w:val="004E52B6"/>
    <w:rsid w:val="004E53E9"/>
    <w:rsid w:val="004E565A"/>
    <w:rsid w:val="004E60F4"/>
    <w:rsid w:val="004E6424"/>
    <w:rsid w:val="004E6426"/>
    <w:rsid w:val="004E657B"/>
    <w:rsid w:val="004E6C3A"/>
    <w:rsid w:val="004E6D2C"/>
    <w:rsid w:val="004E6DDB"/>
    <w:rsid w:val="004E6EDB"/>
    <w:rsid w:val="004E6F7C"/>
    <w:rsid w:val="004E7000"/>
    <w:rsid w:val="004E78B5"/>
    <w:rsid w:val="004E7A32"/>
    <w:rsid w:val="004E7A6C"/>
    <w:rsid w:val="004E7C88"/>
    <w:rsid w:val="004E7CCE"/>
    <w:rsid w:val="004E7F3B"/>
    <w:rsid w:val="004E7FB0"/>
    <w:rsid w:val="004F03F3"/>
    <w:rsid w:val="004F049C"/>
    <w:rsid w:val="004F07F4"/>
    <w:rsid w:val="004F091D"/>
    <w:rsid w:val="004F0A66"/>
    <w:rsid w:val="004F0C25"/>
    <w:rsid w:val="004F0D15"/>
    <w:rsid w:val="004F0DD8"/>
    <w:rsid w:val="004F0E0D"/>
    <w:rsid w:val="004F0FB3"/>
    <w:rsid w:val="004F1002"/>
    <w:rsid w:val="004F11A9"/>
    <w:rsid w:val="004F12E7"/>
    <w:rsid w:val="004F1382"/>
    <w:rsid w:val="004F1B1E"/>
    <w:rsid w:val="004F1C43"/>
    <w:rsid w:val="004F22E4"/>
    <w:rsid w:val="004F240B"/>
    <w:rsid w:val="004F28B3"/>
    <w:rsid w:val="004F2B70"/>
    <w:rsid w:val="004F34DC"/>
    <w:rsid w:val="004F35E0"/>
    <w:rsid w:val="004F3A12"/>
    <w:rsid w:val="004F3D42"/>
    <w:rsid w:val="004F43A1"/>
    <w:rsid w:val="004F44A9"/>
    <w:rsid w:val="004F4995"/>
    <w:rsid w:val="004F5160"/>
    <w:rsid w:val="004F5359"/>
    <w:rsid w:val="004F5D45"/>
    <w:rsid w:val="004F5DB0"/>
    <w:rsid w:val="004F5FD5"/>
    <w:rsid w:val="004F6035"/>
    <w:rsid w:val="004F6047"/>
    <w:rsid w:val="004F6690"/>
    <w:rsid w:val="004F6959"/>
    <w:rsid w:val="004F698A"/>
    <w:rsid w:val="004F698C"/>
    <w:rsid w:val="004F6B8D"/>
    <w:rsid w:val="004F6BF1"/>
    <w:rsid w:val="004F6F43"/>
    <w:rsid w:val="004F6F5E"/>
    <w:rsid w:val="004F739E"/>
    <w:rsid w:val="004F74CA"/>
    <w:rsid w:val="004F7787"/>
    <w:rsid w:val="004F79B1"/>
    <w:rsid w:val="004F7BAE"/>
    <w:rsid w:val="004F7CC3"/>
    <w:rsid w:val="004F7D83"/>
    <w:rsid w:val="004F7EDF"/>
    <w:rsid w:val="00500110"/>
    <w:rsid w:val="00500401"/>
    <w:rsid w:val="0050070A"/>
    <w:rsid w:val="00500799"/>
    <w:rsid w:val="00500C6B"/>
    <w:rsid w:val="00500DE8"/>
    <w:rsid w:val="00501064"/>
    <w:rsid w:val="00501177"/>
    <w:rsid w:val="005014F2"/>
    <w:rsid w:val="005014FC"/>
    <w:rsid w:val="005019B5"/>
    <w:rsid w:val="005019C0"/>
    <w:rsid w:val="0050214D"/>
    <w:rsid w:val="005021BD"/>
    <w:rsid w:val="0050225A"/>
    <w:rsid w:val="00502D81"/>
    <w:rsid w:val="00502D90"/>
    <w:rsid w:val="00502E1D"/>
    <w:rsid w:val="00502F94"/>
    <w:rsid w:val="00502F97"/>
    <w:rsid w:val="00503352"/>
    <w:rsid w:val="005033D8"/>
    <w:rsid w:val="00503662"/>
    <w:rsid w:val="005038D0"/>
    <w:rsid w:val="00503CC8"/>
    <w:rsid w:val="00503CF7"/>
    <w:rsid w:val="00503F00"/>
    <w:rsid w:val="00503F05"/>
    <w:rsid w:val="00504037"/>
    <w:rsid w:val="005040D3"/>
    <w:rsid w:val="005042D3"/>
    <w:rsid w:val="005047D7"/>
    <w:rsid w:val="00505460"/>
    <w:rsid w:val="00505CE1"/>
    <w:rsid w:val="00505D82"/>
    <w:rsid w:val="00505E4F"/>
    <w:rsid w:val="00506058"/>
    <w:rsid w:val="00506259"/>
    <w:rsid w:val="005062DD"/>
    <w:rsid w:val="00506A1F"/>
    <w:rsid w:val="00506B38"/>
    <w:rsid w:val="005071A3"/>
    <w:rsid w:val="00507541"/>
    <w:rsid w:val="005077C6"/>
    <w:rsid w:val="00507966"/>
    <w:rsid w:val="00507B7B"/>
    <w:rsid w:val="00507CFB"/>
    <w:rsid w:val="00507F8E"/>
    <w:rsid w:val="00510245"/>
    <w:rsid w:val="0051067C"/>
    <w:rsid w:val="00510833"/>
    <w:rsid w:val="00510836"/>
    <w:rsid w:val="0051089A"/>
    <w:rsid w:val="005108EF"/>
    <w:rsid w:val="00510A01"/>
    <w:rsid w:val="00510BDC"/>
    <w:rsid w:val="00510E09"/>
    <w:rsid w:val="00510EB4"/>
    <w:rsid w:val="00511120"/>
    <w:rsid w:val="00511156"/>
    <w:rsid w:val="0051118C"/>
    <w:rsid w:val="0051138B"/>
    <w:rsid w:val="0051166C"/>
    <w:rsid w:val="00511A66"/>
    <w:rsid w:val="00511DD3"/>
    <w:rsid w:val="00512229"/>
    <w:rsid w:val="00512DFB"/>
    <w:rsid w:val="00512E08"/>
    <w:rsid w:val="0051335C"/>
    <w:rsid w:val="005135E4"/>
    <w:rsid w:val="00513D22"/>
    <w:rsid w:val="00513EDA"/>
    <w:rsid w:val="00513F6B"/>
    <w:rsid w:val="005142A8"/>
    <w:rsid w:val="00514425"/>
    <w:rsid w:val="00514C53"/>
    <w:rsid w:val="00514E2D"/>
    <w:rsid w:val="00514ECF"/>
    <w:rsid w:val="00515B23"/>
    <w:rsid w:val="00515C39"/>
    <w:rsid w:val="00516381"/>
    <w:rsid w:val="00516437"/>
    <w:rsid w:val="00516487"/>
    <w:rsid w:val="00516C58"/>
    <w:rsid w:val="00517156"/>
    <w:rsid w:val="00517176"/>
    <w:rsid w:val="005172CF"/>
    <w:rsid w:val="005173C0"/>
    <w:rsid w:val="00517471"/>
    <w:rsid w:val="0051780B"/>
    <w:rsid w:val="00520415"/>
    <w:rsid w:val="005204AE"/>
    <w:rsid w:val="00520A59"/>
    <w:rsid w:val="00520DD8"/>
    <w:rsid w:val="00521232"/>
    <w:rsid w:val="00521244"/>
    <w:rsid w:val="005212C4"/>
    <w:rsid w:val="005212DC"/>
    <w:rsid w:val="00521461"/>
    <w:rsid w:val="005217FD"/>
    <w:rsid w:val="0052196C"/>
    <w:rsid w:val="005219CA"/>
    <w:rsid w:val="00521BFD"/>
    <w:rsid w:val="00521DB5"/>
    <w:rsid w:val="0052239B"/>
    <w:rsid w:val="00522745"/>
    <w:rsid w:val="00522B13"/>
    <w:rsid w:val="00522B30"/>
    <w:rsid w:val="00522C03"/>
    <w:rsid w:val="00522CAE"/>
    <w:rsid w:val="00522D70"/>
    <w:rsid w:val="00522FB7"/>
    <w:rsid w:val="005232B3"/>
    <w:rsid w:val="005233A5"/>
    <w:rsid w:val="00523430"/>
    <w:rsid w:val="00523560"/>
    <w:rsid w:val="0052368B"/>
    <w:rsid w:val="0052383B"/>
    <w:rsid w:val="005238DE"/>
    <w:rsid w:val="00523C38"/>
    <w:rsid w:val="00524213"/>
    <w:rsid w:val="0052438E"/>
    <w:rsid w:val="00524EFB"/>
    <w:rsid w:val="00525264"/>
    <w:rsid w:val="005254C7"/>
    <w:rsid w:val="00525647"/>
    <w:rsid w:val="00525739"/>
    <w:rsid w:val="00525B0A"/>
    <w:rsid w:val="0052624A"/>
    <w:rsid w:val="00526266"/>
    <w:rsid w:val="00526493"/>
    <w:rsid w:val="0052662E"/>
    <w:rsid w:val="00526635"/>
    <w:rsid w:val="005269A1"/>
    <w:rsid w:val="00526A07"/>
    <w:rsid w:val="00526A2E"/>
    <w:rsid w:val="00526EBE"/>
    <w:rsid w:val="00526FB4"/>
    <w:rsid w:val="00527469"/>
    <w:rsid w:val="00527730"/>
    <w:rsid w:val="00527C7F"/>
    <w:rsid w:val="005302CE"/>
    <w:rsid w:val="00530BC0"/>
    <w:rsid w:val="00531095"/>
    <w:rsid w:val="005310D1"/>
    <w:rsid w:val="005310F3"/>
    <w:rsid w:val="0053113A"/>
    <w:rsid w:val="0053160A"/>
    <w:rsid w:val="00531614"/>
    <w:rsid w:val="00531788"/>
    <w:rsid w:val="005319CA"/>
    <w:rsid w:val="00531A3D"/>
    <w:rsid w:val="00531BE4"/>
    <w:rsid w:val="00531C6F"/>
    <w:rsid w:val="00531DE9"/>
    <w:rsid w:val="00531F4B"/>
    <w:rsid w:val="00532360"/>
    <w:rsid w:val="0053272A"/>
    <w:rsid w:val="00532747"/>
    <w:rsid w:val="0053274D"/>
    <w:rsid w:val="005327B9"/>
    <w:rsid w:val="0053349A"/>
    <w:rsid w:val="005334AF"/>
    <w:rsid w:val="005336D9"/>
    <w:rsid w:val="005339C4"/>
    <w:rsid w:val="00533DD7"/>
    <w:rsid w:val="00533F48"/>
    <w:rsid w:val="00533FF6"/>
    <w:rsid w:val="00534131"/>
    <w:rsid w:val="00534175"/>
    <w:rsid w:val="0053426F"/>
    <w:rsid w:val="00534527"/>
    <w:rsid w:val="00534899"/>
    <w:rsid w:val="0053497F"/>
    <w:rsid w:val="00534DA3"/>
    <w:rsid w:val="00534DA9"/>
    <w:rsid w:val="00534DD6"/>
    <w:rsid w:val="0053503C"/>
    <w:rsid w:val="0053519F"/>
    <w:rsid w:val="00535382"/>
    <w:rsid w:val="005356D1"/>
    <w:rsid w:val="0053596A"/>
    <w:rsid w:val="00535E1F"/>
    <w:rsid w:val="0053665B"/>
    <w:rsid w:val="00536848"/>
    <w:rsid w:val="00536B82"/>
    <w:rsid w:val="00536BED"/>
    <w:rsid w:val="00536DA1"/>
    <w:rsid w:val="00537024"/>
    <w:rsid w:val="0053703D"/>
    <w:rsid w:val="0053708A"/>
    <w:rsid w:val="005370D3"/>
    <w:rsid w:val="00537114"/>
    <w:rsid w:val="00537261"/>
    <w:rsid w:val="0053770A"/>
    <w:rsid w:val="005379C2"/>
    <w:rsid w:val="00537C89"/>
    <w:rsid w:val="00537E54"/>
    <w:rsid w:val="00537E60"/>
    <w:rsid w:val="00537ED0"/>
    <w:rsid w:val="0054010B"/>
    <w:rsid w:val="005402B2"/>
    <w:rsid w:val="00540758"/>
    <w:rsid w:val="00540776"/>
    <w:rsid w:val="005407D4"/>
    <w:rsid w:val="00541204"/>
    <w:rsid w:val="005414E2"/>
    <w:rsid w:val="0054160D"/>
    <w:rsid w:val="005416A2"/>
    <w:rsid w:val="00541713"/>
    <w:rsid w:val="005418EF"/>
    <w:rsid w:val="00541BB2"/>
    <w:rsid w:val="00541EB7"/>
    <w:rsid w:val="00542301"/>
    <w:rsid w:val="00542303"/>
    <w:rsid w:val="005423F5"/>
    <w:rsid w:val="00542498"/>
    <w:rsid w:val="00542945"/>
    <w:rsid w:val="00542AD5"/>
    <w:rsid w:val="00542D41"/>
    <w:rsid w:val="00542EDE"/>
    <w:rsid w:val="00543087"/>
    <w:rsid w:val="00543155"/>
    <w:rsid w:val="005431F9"/>
    <w:rsid w:val="0054341E"/>
    <w:rsid w:val="0054384C"/>
    <w:rsid w:val="005438C9"/>
    <w:rsid w:val="00543DF9"/>
    <w:rsid w:val="00543FC2"/>
    <w:rsid w:val="00544088"/>
    <w:rsid w:val="0054433B"/>
    <w:rsid w:val="00544AD7"/>
    <w:rsid w:val="00544D97"/>
    <w:rsid w:val="00544E32"/>
    <w:rsid w:val="00544F32"/>
    <w:rsid w:val="005452DF"/>
    <w:rsid w:val="0054585E"/>
    <w:rsid w:val="00545B76"/>
    <w:rsid w:val="00546073"/>
    <w:rsid w:val="00546234"/>
    <w:rsid w:val="00546313"/>
    <w:rsid w:val="005464A9"/>
    <w:rsid w:val="00546BB4"/>
    <w:rsid w:val="005471ED"/>
    <w:rsid w:val="0054736B"/>
    <w:rsid w:val="005478BB"/>
    <w:rsid w:val="00547BC4"/>
    <w:rsid w:val="00547D4F"/>
    <w:rsid w:val="00547D9B"/>
    <w:rsid w:val="0055029B"/>
    <w:rsid w:val="00550377"/>
    <w:rsid w:val="00550BE8"/>
    <w:rsid w:val="00550C69"/>
    <w:rsid w:val="00551248"/>
    <w:rsid w:val="00551607"/>
    <w:rsid w:val="005516A4"/>
    <w:rsid w:val="005517F9"/>
    <w:rsid w:val="00551DF1"/>
    <w:rsid w:val="00552423"/>
    <w:rsid w:val="00552505"/>
    <w:rsid w:val="005534BB"/>
    <w:rsid w:val="00553651"/>
    <w:rsid w:val="0055365C"/>
    <w:rsid w:val="00553668"/>
    <w:rsid w:val="00553ADF"/>
    <w:rsid w:val="005541D4"/>
    <w:rsid w:val="005542F9"/>
    <w:rsid w:val="00554A10"/>
    <w:rsid w:val="00554A12"/>
    <w:rsid w:val="00554EA2"/>
    <w:rsid w:val="005550AC"/>
    <w:rsid w:val="00555230"/>
    <w:rsid w:val="00555BDA"/>
    <w:rsid w:val="00556110"/>
    <w:rsid w:val="00556165"/>
    <w:rsid w:val="005565AB"/>
    <w:rsid w:val="005567D1"/>
    <w:rsid w:val="00556938"/>
    <w:rsid w:val="00556A21"/>
    <w:rsid w:val="00556BA9"/>
    <w:rsid w:val="00556E29"/>
    <w:rsid w:val="00556EBA"/>
    <w:rsid w:val="00556EE7"/>
    <w:rsid w:val="00557176"/>
    <w:rsid w:val="00557CF6"/>
    <w:rsid w:val="005601B8"/>
    <w:rsid w:val="005602D3"/>
    <w:rsid w:val="0056060F"/>
    <w:rsid w:val="0056073C"/>
    <w:rsid w:val="00560B95"/>
    <w:rsid w:val="005613E8"/>
    <w:rsid w:val="0056158C"/>
    <w:rsid w:val="00561816"/>
    <w:rsid w:val="005619B2"/>
    <w:rsid w:val="00561AE9"/>
    <w:rsid w:val="00561B79"/>
    <w:rsid w:val="00561C27"/>
    <w:rsid w:val="0056225F"/>
    <w:rsid w:val="0056255F"/>
    <w:rsid w:val="00562641"/>
    <w:rsid w:val="0056269B"/>
    <w:rsid w:val="005626BF"/>
    <w:rsid w:val="00562823"/>
    <w:rsid w:val="00562927"/>
    <w:rsid w:val="0056298E"/>
    <w:rsid w:val="00562BEE"/>
    <w:rsid w:val="00562C57"/>
    <w:rsid w:val="00562C8B"/>
    <w:rsid w:val="00563627"/>
    <w:rsid w:val="0056396A"/>
    <w:rsid w:val="005641CA"/>
    <w:rsid w:val="00564478"/>
    <w:rsid w:val="00564630"/>
    <w:rsid w:val="00564637"/>
    <w:rsid w:val="0056463E"/>
    <w:rsid w:val="005647F9"/>
    <w:rsid w:val="00564CE1"/>
    <w:rsid w:val="00564D74"/>
    <w:rsid w:val="00565127"/>
    <w:rsid w:val="00565168"/>
    <w:rsid w:val="005654D3"/>
    <w:rsid w:val="005656E0"/>
    <w:rsid w:val="00565B5A"/>
    <w:rsid w:val="00565B78"/>
    <w:rsid w:val="005664B7"/>
    <w:rsid w:val="00566671"/>
    <w:rsid w:val="00566D07"/>
    <w:rsid w:val="00566D20"/>
    <w:rsid w:val="00566DAC"/>
    <w:rsid w:val="00566E04"/>
    <w:rsid w:val="00566FEA"/>
    <w:rsid w:val="00567685"/>
    <w:rsid w:val="005676F5"/>
    <w:rsid w:val="00567C79"/>
    <w:rsid w:val="00570012"/>
    <w:rsid w:val="00570018"/>
    <w:rsid w:val="0057019D"/>
    <w:rsid w:val="0057036C"/>
    <w:rsid w:val="005704B3"/>
    <w:rsid w:val="005705A3"/>
    <w:rsid w:val="00570BFE"/>
    <w:rsid w:val="005715BD"/>
    <w:rsid w:val="0057262E"/>
    <w:rsid w:val="00572853"/>
    <w:rsid w:val="00572C10"/>
    <w:rsid w:val="00572D49"/>
    <w:rsid w:val="00572FD2"/>
    <w:rsid w:val="005735B8"/>
    <w:rsid w:val="005735BB"/>
    <w:rsid w:val="00573ABC"/>
    <w:rsid w:val="00573E71"/>
    <w:rsid w:val="00573EC6"/>
    <w:rsid w:val="005743C2"/>
    <w:rsid w:val="005746CB"/>
    <w:rsid w:val="00574A48"/>
    <w:rsid w:val="00574A5F"/>
    <w:rsid w:val="00574B82"/>
    <w:rsid w:val="00574C1C"/>
    <w:rsid w:val="00574E66"/>
    <w:rsid w:val="00574EF0"/>
    <w:rsid w:val="0057545A"/>
    <w:rsid w:val="0057571F"/>
    <w:rsid w:val="00575769"/>
    <w:rsid w:val="005758B4"/>
    <w:rsid w:val="005759A1"/>
    <w:rsid w:val="00575CFA"/>
    <w:rsid w:val="00575DAA"/>
    <w:rsid w:val="00575FB3"/>
    <w:rsid w:val="005760F7"/>
    <w:rsid w:val="00576192"/>
    <w:rsid w:val="005761FD"/>
    <w:rsid w:val="0057639F"/>
    <w:rsid w:val="00576577"/>
    <w:rsid w:val="00576A48"/>
    <w:rsid w:val="00576A9C"/>
    <w:rsid w:val="00576EC9"/>
    <w:rsid w:val="0057744C"/>
    <w:rsid w:val="00577475"/>
    <w:rsid w:val="005775D9"/>
    <w:rsid w:val="005775E8"/>
    <w:rsid w:val="0057774E"/>
    <w:rsid w:val="00577878"/>
    <w:rsid w:val="00577A46"/>
    <w:rsid w:val="00577F44"/>
    <w:rsid w:val="00577F58"/>
    <w:rsid w:val="0058016F"/>
    <w:rsid w:val="00580227"/>
    <w:rsid w:val="005808C1"/>
    <w:rsid w:val="00580A0D"/>
    <w:rsid w:val="00580A8D"/>
    <w:rsid w:val="00580AF4"/>
    <w:rsid w:val="00580D1B"/>
    <w:rsid w:val="00580EA8"/>
    <w:rsid w:val="00580ED7"/>
    <w:rsid w:val="00581415"/>
    <w:rsid w:val="0058168F"/>
    <w:rsid w:val="005816D6"/>
    <w:rsid w:val="00581885"/>
    <w:rsid w:val="00581978"/>
    <w:rsid w:val="005819E4"/>
    <w:rsid w:val="00581FFE"/>
    <w:rsid w:val="0058204D"/>
    <w:rsid w:val="005822D3"/>
    <w:rsid w:val="00582406"/>
    <w:rsid w:val="005824BF"/>
    <w:rsid w:val="0058252A"/>
    <w:rsid w:val="00582ADA"/>
    <w:rsid w:val="00582B69"/>
    <w:rsid w:val="00582C5B"/>
    <w:rsid w:val="00582EE0"/>
    <w:rsid w:val="00582F97"/>
    <w:rsid w:val="00582FAB"/>
    <w:rsid w:val="00582FAD"/>
    <w:rsid w:val="00583129"/>
    <w:rsid w:val="005835F6"/>
    <w:rsid w:val="00583D40"/>
    <w:rsid w:val="00583E2B"/>
    <w:rsid w:val="00583E96"/>
    <w:rsid w:val="005840D6"/>
    <w:rsid w:val="005841FC"/>
    <w:rsid w:val="005843D3"/>
    <w:rsid w:val="005849AB"/>
    <w:rsid w:val="00584B8F"/>
    <w:rsid w:val="00584BB2"/>
    <w:rsid w:val="00584C06"/>
    <w:rsid w:val="00584E40"/>
    <w:rsid w:val="0058538A"/>
    <w:rsid w:val="0058551B"/>
    <w:rsid w:val="00585C73"/>
    <w:rsid w:val="005860DD"/>
    <w:rsid w:val="005860EA"/>
    <w:rsid w:val="00586134"/>
    <w:rsid w:val="0058629F"/>
    <w:rsid w:val="005867AE"/>
    <w:rsid w:val="005868CB"/>
    <w:rsid w:val="005870E3"/>
    <w:rsid w:val="005872F9"/>
    <w:rsid w:val="00587A9A"/>
    <w:rsid w:val="00587DAA"/>
    <w:rsid w:val="00587F6A"/>
    <w:rsid w:val="00587FAB"/>
    <w:rsid w:val="0059071B"/>
    <w:rsid w:val="00590903"/>
    <w:rsid w:val="00590AEE"/>
    <w:rsid w:val="00590B1F"/>
    <w:rsid w:val="00590B89"/>
    <w:rsid w:val="00591195"/>
    <w:rsid w:val="00591309"/>
    <w:rsid w:val="00591420"/>
    <w:rsid w:val="005914CB"/>
    <w:rsid w:val="005915F9"/>
    <w:rsid w:val="005916FB"/>
    <w:rsid w:val="00591BB6"/>
    <w:rsid w:val="00591BC1"/>
    <w:rsid w:val="00591CE2"/>
    <w:rsid w:val="005922AA"/>
    <w:rsid w:val="00592C65"/>
    <w:rsid w:val="00592D66"/>
    <w:rsid w:val="00592E64"/>
    <w:rsid w:val="00593021"/>
    <w:rsid w:val="005930BC"/>
    <w:rsid w:val="00593334"/>
    <w:rsid w:val="0059378B"/>
    <w:rsid w:val="005938B8"/>
    <w:rsid w:val="00593EF8"/>
    <w:rsid w:val="00594595"/>
    <w:rsid w:val="00594764"/>
    <w:rsid w:val="0059485F"/>
    <w:rsid w:val="005949B0"/>
    <w:rsid w:val="00594B88"/>
    <w:rsid w:val="0059548C"/>
    <w:rsid w:val="00595627"/>
    <w:rsid w:val="005956F6"/>
    <w:rsid w:val="0059590E"/>
    <w:rsid w:val="0059591D"/>
    <w:rsid w:val="00595A22"/>
    <w:rsid w:val="00595C78"/>
    <w:rsid w:val="00595D1D"/>
    <w:rsid w:val="0059613A"/>
    <w:rsid w:val="0059627F"/>
    <w:rsid w:val="0059669B"/>
    <w:rsid w:val="00596A6E"/>
    <w:rsid w:val="00596B04"/>
    <w:rsid w:val="00596CF7"/>
    <w:rsid w:val="00596F6F"/>
    <w:rsid w:val="0059706F"/>
    <w:rsid w:val="0059717E"/>
    <w:rsid w:val="00597359"/>
    <w:rsid w:val="00597959"/>
    <w:rsid w:val="00597C60"/>
    <w:rsid w:val="00597C8C"/>
    <w:rsid w:val="00597D3A"/>
    <w:rsid w:val="005A018A"/>
    <w:rsid w:val="005A02B2"/>
    <w:rsid w:val="005A0352"/>
    <w:rsid w:val="005A09FD"/>
    <w:rsid w:val="005A0F88"/>
    <w:rsid w:val="005A135A"/>
    <w:rsid w:val="005A1360"/>
    <w:rsid w:val="005A1526"/>
    <w:rsid w:val="005A15BB"/>
    <w:rsid w:val="005A15E6"/>
    <w:rsid w:val="005A187B"/>
    <w:rsid w:val="005A1C96"/>
    <w:rsid w:val="005A21FA"/>
    <w:rsid w:val="005A24B9"/>
    <w:rsid w:val="005A274F"/>
    <w:rsid w:val="005A2951"/>
    <w:rsid w:val="005A2A5D"/>
    <w:rsid w:val="005A2B11"/>
    <w:rsid w:val="005A2CB7"/>
    <w:rsid w:val="005A2FCF"/>
    <w:rsid w:val="005A3174"/>
    <w:rsid w:val="005A3440"/>
    <w:rsid w:val="005A38D8"/>
    <w:rsid w:val="005A4144"/>
    <w:rsid w:val="005A42D6"/>
    <w:rsid w:val="005A44BF"/>
    <w:rsid w:val="005A44DD"/>
    <w:rsid w:val="005A46E2"/>
    <w:rsid w:val="005A4E7B"/>
    <w:rsid w:val="005A4E82"/>
    <w:rsid w:val="005A5248"/>
    <w:rsid w:val="005A5C3A"/>
    <w:rsid w:val="005A62C9"/>
    <w:rsid w:val="005A65A1"/>
    <w:rsid w:val="005A67D7"/>
    <w:rsid w:val="005A6B62"/>
    <w:rsid w:val="005A6CE9"/>
    <w:rsid w:val="005A7264"/>
    <w:rsid w:val="005A73B1"/>
    <w:rsid w:val="005A74DB"/>
    <w:rsid w:val="005A74EC"/>
    <w:rsid w:val="005A758E"/>
    <w:rsid w:val="005A78C7"/>
    <w:rsid w:val="005A7A95"/>
    <w:rsid w:val="005A7E99"/>
    <w:rsid w:val="005B0545"/>
    <w:rsid w:val="005B07F8"/>
    <w:rsid w:val="005B0981"/>
    <w:rsid w:val="005B1133"/>
    <w:rsid w:val="005B1263"/>
    <w:rsid w:val="005B12FA"/>
    <w:rsid w:val="005B18AD"/>
    <w:rsid w:val="005B1C39"/>
    <w:rsid w:val="005B1DA4"/>
    <w:rsid w:val="005B2177"/>
    <w:rsid w:val="005B280F"/>
    <w:rsid w:val="005B3497"/>
    <w:rsid w:val="005B3936"/>
    <w:rsid w:val="005B3C1F"/>
    <w:rsid w:val="005B3CA8"/>
    <w:rsid w:val="005B3D17"/>
    <w:rsid w:val="005B3DA2"/>
    <w:rsid w:val="005B4201"/>
    <w:rsid w:val="005B45D0"/>
    <w:rsid w:val="005B4923"/>
    <w:rsid w:val="005B4997"/>
    <w:rsid w:val="005B4CFC"/>
    <w:rsid w:val="005B515B"/>
    <w:rsid w:val="005B5324"/>
    <w:rsid w:val="005B544F"/>
    <w:rsid w:val="005B57B5"/>
    <w:rsid w:val="005B587B"/>
    <w:rsid w:val="005B587D"/>
    <w:rsid w:val="005B5DA0"/>
    <w:rsid w:val="005B6242"/>
    <w:rsid w:val="005B6842"/>
    <w:rsid w:val="005B6B22"/>
    <w:rsid w:val="005B6BDB"/>
    <w:rsid w:val="005B6CE4"/>
    <w:rsid w:val="005B6DB4"/>
    <w:rsid w:val="005B6E2E"/>
    <w:rsid w:val="005B6F7A"/>
    <w:rsid w:val="005B7044"/>
    <w:rsid w:val="005B7246"/>
    <w:rsid w:val="005B72B3"/>
    <w:rsid w:val="005B7339"/>
    <w:rsid w:val="005B79F9"/>
    <w:rsid w:val="005B7FE2"/>
    <w:rsid w:val="005C0269"/>
    <w:rsid w:val="005C0341"/>
    <w:rsid w:val="005C04AB"/>
    <w:rsid w:val="005C0642"/>
    <w:rsid w:val="005C07A1"/>
    <w:rsid w:val="005C07DF"/>
    <w:rsid w:val="005C0B2E"/>
    <w:rsid w:val="005C0D03"/>
    <w:rsid w:val="005C0D4B"/>
    <w:rsid w:val="005C0DAF"/>
    <w:rsid w:val="005C0ED0"/>
    <w:rsid w:val="005C0FC8"/>
    <w:rsid w:val="005C0FE4"/>
    <w:rsid w:val="005C104B"/>
    <w:rsid w:val="005C1711"/>
    <w:rsid w:val="005C19D6"/>
    <w:rsid w:val="005C1E38"/>
    <w:rsid w:val="005C2245"/>
    <w:rsid w:val="005C23E4"/>
    <w:rsid w:val="005C246E"/>
    <w:rsid w:val="005C2571"/>
    <w:rsid w:val="005C2763"/>
    <w:rsid w:val="005C2844"/>
    <w:rsid w:val="005C28E9"/>
    <w:rsid w:val="005C2AAF"/>
    <w:rsid w:val="005C2C1D"/>
    <w:rsid w:val="005C3285"/>
    <w:rsid w:val="005C34FA"/>
    <w:rsid w:val="005C370C"/>
    <w:rsid w:val="005C382F"/>
    <w:rsid w:val="005C3AFE"/>
    <w:rsid w:val="005C3D75"/>
    <w:rsid w:val="005C3EF5"/>
    <w:rsid w:val="005C3EFB"/>
    <w:rsid w:val="005C414A"/>
    <w:rsid w:val="005C4461"/>
    <w:rsid w:val="005C48BC"/>
    <w:rsid w:val="005C4A6F"/>
    <w:rsid w:val="005C4B58"/>
    <w:rsid w:val="005C5186"/>
    <w:rsid w:val="005C5402"/>
    <w:rsid w:val="005C565E"/>
    <w:rsid w:val="005C5889"/>
    <w:rsid w:val="005C5950"/>
    <w:rsid w:val="005C5DEF"/>
    <w:rsid w:val="005C5E94"/>
    <w:rsid w:val="005C5ECE"/>
    <w:rsid w:val="005C5ED9"/>
    <w:rsid w:val="005C5F79"/>
    <w:rsid w:val="005C62F6"/>
    <w:rsid w:val="005C6825"/>
    <w:rsid w:val="005C6B73"/>
    <w:rsid w:val="005C6BE2"/>
    <w:rsid w:val="005C6ED6"/>
    <w:rsid w:val="005C7A7A"/>
    <w:rsid w:val="005C7C99"/>
    <w:rsid w:val="005D010C"/>
    <w:rsid w:val="005D0130"/>
    <w:rsid w:val="005D0397"/>
    <w:rsid w:val="005D0565"/>
    <w:rsid w:val="005D071D"/>
    <w:rsid w:val="005D09B8"/>
    <w:rsid w:val="005D0BE9"/>
    <w:rsid w:val="005D0C4E"/>
    <w:rsid w:val="005D1075"/>
    <w:rsid w:val="005D1248"/>
    <w:rsid w:val="005D1255"/>
    <w:rsid w:val="005D12C4"/>
    <w:rsid w:val="005D141F"/>
    <w:rsid w:val="005D1494"/>
    <w:rsid w:val="005D1AC1"/>
    <w:rsid w:val="005D2102"/>
    <w:rsid w:val="005D21B8"/>
    <w:rsid w:val="005D2752"/>
    <w:rsid w:val="005D2885"/>
    <w:rsid w:val="005D2A6E"/>
    <w:rsid w:val="005D2D27"/>
    <w:rsid w:val="005D2F7E"/>
    <w:rsid w:val="005D304E"/>
    <w:rsid w:val="005D3344"/>
    <w:rsid w:val="005D3479"/>
    <w:rsid w:val="005D395A"/>
    <w:rsid w:val="005D3BC3"/>
    <w:rsid w:val="005D3BD5"/>
    <w:rsid w:val="005D4710"/>
    <w:rsid w:val="005D48A2"/>
    <w:rsid w:val="005D497A"/>
    <w:rsid w:val="005D4AA8"/>
    <w:rsid w:val="005D5F39"/>
    <w:rsid w:val="005D62B3"/>
    <w:rsid w:val="005D65AD"/>
    <w:rsid w:val="005D6763"/>
    <w:rsid w:val="005D6CC9"/>
    <w:rsid w:val="005D72DA"/>
    <w:rsid w:val="005D7341"/>
    <w:rsid w:val="005D73FF"/>
    <w:rsid w:val="005D764B"/>
    <w:rsid w:val="005D764F"/>
    <w:rsid w:val="005D773B"/>
    <w:rsid w:val="005D7F05"/>
    <w:rsid w:val="005E00CE"/>
    <w:rsid w:val="005E0160"/>
    <w:rsid w:val="005E03CB"/>
    <w:rsid w:val="005E0821"/>
    <w:rsid w:val="005E0A98"/>
    <w:rsid w:val="005E0EAB"/>
    <w:rsid w:val="005E109D"/>
    <w:rsid w:val="005E16C9"/>
    <w:rsid w:val="005E1961"/>
    <w:rsid w:val="005E2165"/>
    <w:rsid w:val="005E2204"/>
    <w:rsid w:val="005E22F3"/>
    <w:rsid w:val="005E25C1"/>
    <w:rsid w:val="005E2661"/>
    <w:rsid w:val="005E3167"/>
    <w:rsid w:val="005E36CC"/>
    <w:rsid w:val="005E380B"/>
    <w:rsid w:val="005E3C28"/>
    <w:rsid w:val="005E3CB4"/>
    <w:rsid w:val="005E3E05"/>
    <w:rsid w:val="005E3F3A"/>
    <w:rsid w:val="005E43AE"/>
    <w:rsid w:val="005E462C"/>
    <w:rsid w:val="005E4816"/>
    <w:rsid w:val="005E4EEA"/>
    <w:rsid w:val="005E52F3"/>
    <w:rsid w:val="005E5351"/>
    <w:rsid w:val="005E542C"/>
    <w:rsid w:val="005E59CF"/>
    <w:rsid w:val="005E6040"/>
    <w:rsid w:val="005E651B"/>
    <w:rsid w:val="005E69D4"/>
    <w:rsid w:val="005E6A00"/>
    <w:rsid w:val="005E6DD2"/>
    <w:rsid w:val="005E74A0"/>
    <w:rsid w:val="005E7A2A"/>
    <w:rsid w:val="005E7D9F"/>
    <w:rsid w:val="005E7E2C"/>
    <w:rsid w:val="005E7E31"/>
    <w:rsid w:val="005E7ECE"/>
    <w:rsid w:val="005E7FAB"/>
    <w:rsid w:val="005F07C8"/>
    <w:rsid w:val="005F0A4C"/>
    <w:rsid w:val="005F0BB2"/>
    <w:rsid w:val="005F0C5A"/>
    <w:rsid w:val="005F0D01"/>
    <w:rsid w:val="005F106A"/>
    <w:rsid w:val="005F15E0"/>
    <w:rsid w:val="005F1870"/>
    <w:rsid w:val="005F187E"/>
    <w:rsid w:val="005F1B40"/>
    <w:rsid w:val="005F1F06"/>
    <w:rsid w:val="005F2030"/>
    <w:rsid w:val="005F2104"/>
    <w:rsid w:val="005F272A"/>
    <w:rsid w:val="005F2738"/>
    <w:rsid w:val="005F277D"/>
    <w:rsid w:val="005F2CA7"/>
    <w:rsid w:val="005F2CD9"/>
    <w:rsid w:val="005F2DD4"/>
    <w:rsid w:val="005F2FD2"/>
    <w:rsid w:val="005F38F7"/>
    <w:rsid w:val="005F3ACF"/>
    <w:rsid w:val="005F3BFD"/>
    <w:rsid w:val="005F40BB"/>
    <w:rsid w:val="005F422E"/>
    <w:rsid w:val="005F49C7"/>
    <w:rsid w:val="005F4CC2"/>
    <w:rsid w:val="005F4F76"/>
    <w:rsid w:val="005F4FED"/>
    <w:rsid w:val="005F514F"/>
    <w:rsid w:val="005F5198"/>
    <w:rsid w:val="005F551C"/>
    <w:rsid w:val="005F586B"/>
    <w:rsid w:val="005F5B06"/>
    <w:rsid w:val="005F5CE7"/>
    <w:rsid w:val="005F5F36"/>
    <w:rsid w:val="005F618D"/>
    <w:rsid w:val="005F6D30"/>
    <w:rsid w:val="005F6F53"/>
    <w:rsid w:val="005F70A7"/>
    <w:rsid w:val="005F73AD"/>
    <w:rsid w:val="005F73D0"/>
    <w:rsid w:val="005F7770"/>
    <w:rsid w:val="005F7C8F"/>
    <w:rsid w:val="005F7CF4"/>
    <w:rsid w:val="00600057"/>
    <w:rsid w:val="0060043D"/>
    <w:rsid w:val="0060058E"/>
    <w:rsid w:val="006008D1"/>
    <w:rsid w:val="006009A8"/>
    <w:rsid w:val="00600A7A"/>
    <w:rsid w:val="00600DB4"/>
    <w:rsid w:val="0060101B"/>
    <w:rsid w:val="0060128F"/>
    <w:rsid w:val="00601341"/>
    <w:rsid w:val="00601C2F"/>
    <w:rsid w:val="00601ECC"/>
    <w:rsid w:val="006023D9"/>
    <w:rsid w:val="00602425"/>
    <w:rsid w:val="0060269A"/>
    <w:rsid w:val="00602739"/>
    <w:rsid w:val="00602916"/>
    <w:rsid w:val="00602979"/>
    <w:rsid w:val="00603085"/>
    <w:rsid w:val="006035AB"/>
    <w:rsid w:val="0060377B"/>
    <w:rsid w:val="00603830"/>
    <w:rsid w:val="006039DD"/>
    <w:rsid w:val="00603AFA"/>
    <w:rsid w:val="00603CD3"/>
    <w:rsid w:val="00603CE8"/>
    <w:rsid w:val="006040D0"/>
    <w:rsid w:val="0060442D"/>
    <w:rsid w:val="00604680"/>
    <w:rsid w:val="00604691"/>
    <w:rsid w:val="00604854"/>
    <w:rsid w:val="00604976"/>
    <w:rsid w:val="00604A64"/>
    <w:rsid w:val="00604B4C"/>
    <w:rsid w:val="00604F9B"/>
    <w:rsid w:val="00605B53"/>
    <w:rsid w:val="00605ECF"/>
    <w:rsid w:val="00605F62"/>
    <w:rsid w:val="0060612B"/>
    <w:rsid w:val="00606402"/>
    <w:rsid w:val="00606440"/>
    <w:rsid w:val="0060647D"/>
    <w:rsid w:val="00606505"/>
    <w:rsid w:val="0060655A"/>
    <w:rsid w:val="0060668A"/>
    <w:rsid w:val="00606818"/>
    <w:rsid w:val="00606CC0"/>
    <w:rsid w:val="00607178"/>
    <w:rsid w:val="006071AD"/>
    <w:rsid w:val="006072AD"/>
    <w:rsid w:val="00607702"/>
    <w:rsid w:val="0060793A"/>
    <w:rsid w:val="0060795D"/>
    <w:rsid w:val="0061014C"/>
    <w:rsid w:val="00610620"/>
    <w:rsid w:val="00610636"/>
    <w:rsid w:val="00610957"/>
    <w:rsid w:val="00610BF4"/>
    <w:rsid w:val="0061110A"/>
    <w:rsid w:val="0061110C"/>
    <w:rsid w:val="006112CD"/>
    <w:rsid w:val="0061158B"/>
    <w:rsid w:val="006116F7"/>
    <w:rsid w:val="00611A84"/>
    <w:rsid w:val="00611AEA"/>
    <w:rsid w:val="00611B10"/>
    <w:rsid w:val="00611D72"/>
    <w:rsid w:val="00611ED0"/>
    <w:rsid w:val="0061201A"/>
    <w:rsid w:val="006120DB"/>
    <w:rsid w:val="00612169"/>
    <w:rsid w:val="00612230"/>
    <w:rsid w:val="00612A47"/>
    <w:rsid w:val="00612DE6"/>
    <w:rsid w:val="00612EAE"/>
    <w:rsid w:val="006131BC"/>
    <w:rsid w:val="0061394B"/>
    <w:rsid w:val="00613A36"/>
    <w:rsid w:val="00613FA7"/>
    <w:rsid w:val="00614254"/>
    <w:rsid w:val="00614317"/>
    <w:rsid w:val="0061433C"/>
    <w:rsid w:val="006143BD"/>
    <w:rsid w:val="0061445B"/>
    <w:rsid w:val="00614C53"/>
    <w:rsid w:val="00615263"/>
    <w:rsid w:val="0061535D"/>
    <w:rsid w:val="00615673"/>
    <w:rsid w:val="0061599C"/>
    <w:rsid w:val="00615AD4"/>
    <w:rsid w:val="00615BBF"/>
    <w:rsid w:val="0061619C"/>
    <w:rsid w:val="006161E5"/>
    <w:rsid w:val="00616561"/>
    <w:rsid w:val="006167EF"/>
    <w:rsid w:val="00616BFE"/>
    <w:rsid w:val="00616D97"/>
    <w:rsid w:val="00617567"/>
    <w:rsid w:val="00617898"/>
    <w:rsid w:val="00617C5A"/>
    <w:rsid w:val="00617D36"/>
    <w:rsid w:val="00620776"/>
    <w:rsid w:val="006207FD"/>
    <w:rsid w:val="00620A75"/>
    <w:rsid w:val="00620CEE"/>
    <w:rsid w:val="00621089"/>
    <w:rsid w:val="00621407"/>
    <w:rsid w:val="00621757"/>
    <w:rsid w:val="00621D27"/>
    <w:rsid w:val="00622B92"/>
    <w:rsid w:val="00622CC0"/>
    <w:rsid w:val="00622CE8"/>
    <w:rsid w:val="00622D8F"/>
    <w:rsid w:val="00622E29"/>
    <w:rsid w:val="00622E33"/>
    <w:rsid w:val="00622FC5"/>
    <w:rsid w:val="00623492"/>
    <w:rsid w:val="00623786"/>
    <w:rsid w:val="00623C20"/>
    <w:rsid w:val="00624360"/>
    <w:rsid w:val="006243D6"/>
    <w:rsid w:val="0062488E"/>
    <w:rsid w:val="00624A25"/>
    <w:rsid w:val="00624FB0"/>
    <w:rsid w:val="006254B4"/>
    <w:rsid w:val="006254FD"/>
    <w:rsid w:val="0062553A"/>
    <w:rsid w:val="0062575A"/>
    <w:rsid w:val="00625EF4"/>
    <w:rsid w:val="00626215"/>
    <w:rsid w:val="006262CF"/>
    <w:rsid w:val="006266D4"/>
    <w:rsid w:val="006266E1"/>
    <w:rsid w:val="006266FA"/>
    <w:rsid w:val="00627067"/>
    <w:rsid w:val="00627DAE"/>
    <w:rsid w:val="00627F94"/>
    <w:rsid w:val="006302E0"/>
    <w:rsid w:val="00630767"/>
    <w:rsid w:val="006307CD"/>
    <w:rsid w:val="00630C13"/>
    <w:rsid w:val="00630E39"/>
    <w:rsid w:val="0063103F"/>
    <w:rsid w:val="006310C1"/>
    <w:rsid w:val="0063133D"/>
    <w:rsid w:val="00631925"/>
    <w:rsid w:val="00631D9A"/>
    <w:rsid w:val="00631E3B"/>
    <w:rsid w:val="00631F4C"/>
    <w:rsid w:val="00631FAF"/>
    <w:rsid w:val="00632211"/>
    <w:rsid w:val="00632574"/>
    <w:rsid w:val="006326EA"/>
    <w:rsid w:val="00632F36"/>
    <w:rsid w:val="006330C8"/>
    <w:rsid w:val="006331BD"/>
    <w:rsid w:val="00633361"/>
    <w:rsid w:val="00633405"/>
    <w:rsid w:val="006335A3"/>
    <w:rsid w:val="00633D4A"/>
    <w:rsid w:val="00633FDC"/>
    <w:rsid w:val="00634481"/>
    <w:rsid w:val="00634701"/>
    <w:rsid w:val="00634813"/>
    <w:rsid w:val="00634A06"/>
    <w:rsid w:val="00634A69"/>
    <w:rsid w:val="00634DC0"/>
    <w:rsid w:val="00634E22"/>
    <w:rsid w:val="006357F6"/>
    <w:rsid w:val="00635893"/>
    <w:rsid w:val="00635A9E"/>
    <w:rsid w:val="00635C17"/>
    <w:rsid w:val="00635DCD"/>
    <w:rsid w:val="00635FEF"/>
    <w:rsid w:val="00636354"/>
    <w:rsid w:val="00636447"/>
    <w:rsid w:val="006364F7"/>
    <w:rsid w:val="00636A17"/>
    <w:rsid w:val="00636E15"/>
    <w:rsid w:val="00636EE0"/>
    <w:rsid w:val="0063703B"/>
    <w:rsid w:val="0063747A"/>
    <w:rsid w:val="006378C4"/>
    <w:rsid w:val="0063799B"/>
    <w:rsid w:val="00637C68"/>
    <w:rsid w:val="00637E93"/>
    <w:rsid w:val="00637F16"/>
    <w:rsid w:val="006404EF"/>
    <w:rsid w:val="00640E50"/>
    <w:rsid w:val="00640EC7"/>
    <w:rsid w:val="00640F20"/>
    <w:rsid w:val="00641072"/>
    <w:rsid w:val="00641975"/>
    <w:rsid w:val="00641ED0"/>
    <w:rsid w:val="00641F15"/>
    <w:rsid w:val="00641FE4"/>
    <w:rsid w:val="006421A8"/>
    <w:rsid w:val="00642290"/>
    <w:rsid w:val="006423EC"/>
    <w:rsid w:val="0064251E"/>
    <w:rsid w:val="00642A82"/>
    <w:rsid w:val="00642B49"/>
    <w:rsid w:val="00642C8C"/>
    <w:rsid w:val="00642E73"/>
    <w:rsid w:val="00642F60"/>
    <w:rsid w:val="00642FE5"/>
    <w:rsid w:val="006430E4"/>
    <w:rsid w:val="006434FB"/>
    <w:rsid w:val="00644027"/>
    <w:rsid w:val="0064428A"/>
    <w:rsid w:val="00644375"/>
    <w:rsid w:val="006444A0"/>
    <w:rsid w:val="006445F9"/>
    <w:rsid w:val="0064481A"/>
    <w:rsid w:val="00644A84"/>
    <w:rsid w:val="00644C01"/>
    <w:rsid w:val="00644C3A"/>
    <w:rsid w:val="00644D13"/>
    <w:rsid w:val="00644F09"/>
    <w:rsid w:val="00645089"/>
    <w:rsid w:val="006451D0"/>
    <w:rsid w:val="006452A9"/>
    <w:rsid w:val="006453EB"/>
    <w:rsid w:val="00645553"/>
    <w:rsid w:val="00645637"/>
    <w:rsid w:val="0064591A"/>
    <w:rsid w:val="00645A8E"/>
    <w:rsid w:val="00645D07"/>
    <w:rsid w:val="00645E86"/>
    <w:rsid w:val="00646188"/>
    <w:rsid w:val="00647093"/>
    <w:rsid w:val="00647149"/>
    <w:rsid w:val="006471EC"/>
    <w:rsid w:val="006473C2"/>
    <w:rsid w:val="0064759D"/>
    <w:rsid w:val="00647777"/>
    <w:rsid w:val="00647AB3"/>
    <w:rsid w:val="00647AD8"/>
    <w:rsid w:val="00647D86"/>
    <w:rsid w:val="00647F32"/>
    <w:rsid w:val="00647F59"/>
    <w:rsid w:val="006502C2"/>
    <w:rsid w:val="00650342"/>
    <w:rsid w:val="00650535"/>
    <w:rsid w:val="00650640"/>
    <w:rsid w:val="00650913"/>
    <w:rsid w:val="00650AEC"/>
    <w:rsid w:val="00650D59"/>
    <w:rsid w:val="00650DF0"/>
    <w:rsid w:val="00650F8A"/>
    <w:rsid w:val="00650F92"/>
    <w:rsid w:val="006510E4"/>
    <w:rsid w:val="00651335"/>
    <w:rsid w:val="00651B19"/>
    <w:rsid w:val="00651BA3"/>
    <w:rsid w:val="00651DC3"/>
    <w:rsid w:val="0065203B"/>
    <w:rsid w:val="006520DD"/>
    <w:rsid w:val="00652183"/>
    <w:rsid w:val="0065246D"/>
    <w:rsid w:val="00652794"/>
    <w:rsid w:val="0065282E"/>
    <w:rsid w:val="00652840"/>
    <w:rsid w:val="00652B82"/>
    <w:rsid w:val="00652C32"/>
    <w:rsid w:val="00652EC9"/>
    <w:rsid w:val="00652F80"/>
    <w:rsid w:val="00653313"/>
    <w:rsid w:val="006534E7"/>
    <w:rsid w:val="00653638"/>
    <w:rsid w:val="0065399C"/>
    <w:rsid w:val="00653DCF"/>
    <w:rsid w:val="00653F71"/>
    <w:rsid w:val="00654108"/>
    <w:rsid w:val="006545A2"/>
    <w:rsid w:val="0065474D"/>
    <w:rsid w:val="006549E1"/>
    <w:rsid w:val="00654BFF"/>
    <w:rsid w:val="00654C22"/>
    <w:rsid w:val="00654C98"/>
    <w:rsid w:val="00654F06"/>
    <w:rsid w:val="00654F3E"/>
    <w:rsid w:val="00655130"/>
    <w:rsid w:val="006551A8"/>
    <w:rsid w:val="00655501"/>
    <w:rsid w:val="006556BA"/>
    <w:rsid w:val="00655BFD"/>
    <w:rsid w:val="00655E3E"/>
    <w:rsid w:val="00655F1F"/>
    <w:rsid w:val="00655F4D"/>
    <w:rsid w:val="00656718"/>
    <w:rsid w:val="00656918"/>
    <w:rsid w:val="00656BAC"/>
    <w:rsid w:val="006572F0"/>
    <w:rsid w:val="0065751D"/>
    <w:rsid w:val="006576A7"/>
    <w:rsid w:val="006579BD"/>
    <w:rsid w:val="00657A05"/>
    <w:rsid w:val="00657DAA"/>
    <w:rsid w:val="0066034F"/>
    <w:rsid w:val="006603A8"/>
    <w:rsid w:val="006603BD"/>
    <w:rsid w:val="0066072A"/>
    <w:rsid w:val="00660830"/>
    <w:rsid w:val="00660AE9"/>
    <w:rsid w:val="00661178"/>
    <w:rsid w:val="006614E4"/>
    <w:rsid w:val="006614FF"/>
    <w:rsid w:val="006616EF"/>
    <w:rsid w:val="0066180C"/>
    <w:rsid w:val="00661A78"/>
    <w:rsid w:val="00661C62"/>
    <w:rsid w:val="00661D3E"/>
    <w:rsid w:val="00661E1D"/>
    <w:rsid w:val="00662170"/>
    <w:rsid w:val="0066220E"/>
    <w:rsid w:val="00662307"/>
    <w:rsid w:val="006623B5"/>
    <w:rsid w:val="0066247E"/>
    <w:rsid w:val="0066283C"/>
    <w:rsid w:val="00662E03"/>
    <w:rsid w:val="00663005"/>
    <w:rsid w:val="00663073"/>
    <w:rsid w:val="006637E3"/>
    <w:rsid w:val="006638C7"/>
    <w:rsid w:val="00663AD0"/>
    <w:rsid w:val="00663CDF"/>
    <w:rsid w:val="00663F50"/>
    <w:rsid w:val="00663FD9"/>
    <w:rsid w:val="00664075"/>
    <w:rsid w:val="00664787"/>
    <w:rsid w:val="00664914"/>
    <w:rsid w:val="00664A7C"/>
    <w:rsid w:val="00664AA6"/>
    <w:rsid w:val="00664B8C"/>
    <w:rsid w:val="00664BF0"/>
    <w:rsid w:val="00664C0B"/>
    <w:rsid w:val="00665916"/>
    <w:rsid w:val="00665967"/>
    <w:rsid w:val="00665A3C"/>
    <w:rsid w:val="00665B44"/>
    <w:rsid w:val="00665D0D"/>
    <w:rsid w:val="00665D76"/>
    <w:rsid w:val="00665E16"/>
    <w:rsid w:val="00666207"/>
    <w:rsid w:val="006662EB"/>
    <w:rsid w:val="006666E4"/>
    <w:rsid w:val="006669FB"/>
    <w:rsid w:val="00666A21"/>
    <w:rsid w:val="00666B9E"/>
    <w:rsid w:val="00666DFB"/>
    <w:rsid w:val="00666F87"/>
    <w:rsid w:val="0066740E"/>
    <w:rsid w:val="00667922"/>
    <w:rsid w:val="006679B3"/>
    <w:rsid w:val="0067011C"/>
    <w:rsid w:val="00670C77"/>
    <w:rsid w:val="00670F4A"/>
    <w:rsid w:val="00670F64"/>
    <w:rsid w:val="00671029"/>
    <w:rsid w:val="00671194"/>
    <w:rsid w:val="00671260"/>
    <w:rsid w:val="006712C2"/>
    <w:rsid w:val="00671492"/>
    <w:rsid w:val="006717E1"/>
    <w:rsid w:val="00671BB1"/>
    <w:rsid w:val="00671D89"/>
    <w:rsid w:val="00671FFF"/>
    <w:rsid w:val="00672399"/>
    <w:rsid w:val="006726FB"/>
    <w:rsid w:val="0067295F"/>
    <w:rsid w:val="00672BB1"/>
    <w:rsid w:val="00672D08"/>
    <w:rsid w:val="00672D5E"/>
    <w:rsid w:val="00672F1B"/>
    <w:rsid w:val="006730D3"/>
    <w:rsid w:val="00673B0F"/>
    <w:rsid w:val="00673B43"/>
    <w:rsid w:val="00673EB7"/>
    <w:rsid w:val="00673F70"/>
    <w:rsid w:val="00674720"/>
    <w:rsid w:val="0067478C"/>
    <w:rsid w:val="00674C30"/>
    <w:rsid w:val="00675203"/>
    <w:rsid w:val="006754A7"/>
    <w:rsid w:val="00675763"/>
    <w:rsid w:val="006757AD"/>
    <w:rsid w:val="00675970"/>
    <w:rsid w:val="00675B76"/>
    <w:rsid w:val="00675E8D"/>
    <w:rsid w:val="00675FCA"/>
    <w:rsid w:val="006760A1"/>
    <w:rsid w:val="00676101"/>
    <w:rsid w:val="00676131"/>
    <w:rsid w:val="0067635F"/>
    <w:rsid w:val="00676908"/>
    <w:rsid w:val="00676A93"/>
    <w:rsid w:val="00676B02"/>
    <w:rsid w:val="006770D4"/>
    <w:rsid w:val="006773B8"/>
    <w:rsid w:val="006773E8"/>
    <w:rsid w:val="00677476"/>
    <w:rsid w:val="00677CF9"/>
    <w:rsid w:val="00677CFC"/>
    <w:rsid w:val="00677D3D"/>
    <w:rsid w:val="00677D56"/>
    <w:rsid w:val="00677DE9"/>
    <w:rsid w:val="0068078B"/>
    <w:rsid w:val="00680CBA"/>
    <w:rsid w:val="006813EB"/>
    <w:rsid w:val="00681603"/>
    <w:rsid w:val="006816E7"/>
    <w:rsid w:val="006817C4"/>
    <w:rsid w:val="006819A9"/>
    <w:rsid w:val="00681E17"/>
    <w:rsid w:val="00682292"/>
    <w:rsid w:val="00682478"/>
    <w:rsid w:val="006828B9"/>
    <w:rsid w:val="006829E9"/>
    <w:rsid w:val="00682A59"/>
    <w:rsid w:val="00682AC9"/>
    <w:rsid w:val="00682B18"/>
    <w:rsid w:val="00682BD8"/>
    <w:rsid w:val="0068306F"/>
    <w:rsid w:val="0068323C"/>
    <w:rsid w:val="0068345F"/>
    <w:rsid w:val="006838F2"/>
    <w:rsid w:val="00683AD9"/>
    <w:rsid w:val="0068458E"/>
    <w:rsid w:val="006846EA"/>
    <w:rsid w:val="006848E7"/>
    <w:rsid w:val="00684FD1"/>
    <w:rsid w:val="006850FB"/>
    <w:rsid w:val="006852CE"/>
    <w:rsid w:val="00685B39"/>
    <w:rsid w:val="00685CEE"/>
    <w:rsid w:val="00685D88"/>
    <w:rsid w:val="0068664E"/>
    <w:rsid w:val="00686997"/>
    <w:rsid w:val="006869AA"/>
    <w:rsid w:val="00686BAD"/>
    <w:rsid w:val="00686C6D"/>
    <w:rsid w:val="00686F5B"/>
    <w:rsid w:val="00687233"/>
    <w:rsid w:val="006873BE"/>
    <w:rsid w:val="006876AA"/>
    <w:rsid w:val="006903C0"/>
    <w:rsid w:val="0069052A"/>
    <w:rsid w:val="006905D1"/>
    <w:rsid w:val="006907DD"/>
    <w:rsid w:val="006909B7"/>
    <w:rsid w:val="00690BA0"/>
    <w:rsid w:val="006912DF"/>
    <w:rsid w:val="00691348"/>
    <w:rsid w:val="00691664"/>
    <w:rsid w:val="0069186E"/>
    <w:rsid w:val="00691BD2"/>
    <w:rsid w:val="00691E31"/>
    <w:rsid w:val="00691F19"/>
    <w:rsid w:val="00691F77"/>
    <w:rsid w:val="00691FCC"/>
    <w:rsid w:val="006920A9"/>
    <w:rsid w:val="0069210E"/>
    <w:rsid w:val="006926C9"/>
    <w:rsid w:val="00692877"/>
    <w:rsid w:val="006930DF"/>
    <w:rsid w:val="00693285"/>
    <w:rsid w:val="006933DC"/>
    <w:rsid w:val="006934CF"/>
    <w:rsid w:val="00693729"/>
    <w:rsid w:val="00693963"/>
    <w:rsid w:val="00693ACB"/>
    <w:rsid w:val="00693C50"/>
    <w:rsid w:val="00694268"/>
    <w:rsid w:val="006945EA"/>
    <w:rsid w:val="006947BD"/>
    <w:rsid w:val="006947C5"/>
    <w:rsid w:val="006947E2"/>
    <w:rsid w:val="00694A77"/>
    <w:rsid w:val="00694C72"/>
    <w:rsid w:val="00694D4B"/>
    <w:rsid w:val="00694D4F"/>
    <w:rsid w:val="00694EFB"/>
    <w:rsid w:val="00694F35"/>
    <w:rsid w:val="006953A7"/>
    <w:rsid w:val="0069540B"/>
    <w:rsid w:val="006955CD"/>
    <w:rsid w:val="00695A70"/>
    <w:rsid w:val="00695C8F"/>
    <w:rsid w:val="00696530"/>
    <w:rsid w:val="006967A1"/>
    <w:rsid w:val="0069749C"/>
    <w:rsid w:val="006979E4"/>
    <w:rsid w:val="00697AB9"/>
    <w:rsid w:val="00697EA6"/>
    <w:rsid w:val="006A0425"/>
    <w:rsid w:val="006A09EE"/>
    <w:rsid w:val="006A0A3B"/>
    <w:rsid w:val="006A0EE1"/>
    <w:rsid w:val="006A0FAB"/>
    <w:rsid w:val="006A14B6"/>
    <w:rsid w:val="006A1A20"/>
    <w:rsid w:val="006A1B45"/>
    <w:rsid w:val="006A1D29"/>
    <w:rsid w:val="006A2255"/>
    <w:rsid w:val="006A2763"/>
    <w:rsid w:val="006A2DEE"/>
    <w:rsid w:val="006A2FDA"/>
    <w:rsid w:val="006A30ED"/>
    <w:rsid w:val="006A3398"/>
    <w:rsid w:val="006A381E"/>
    <w:rsid w:val="006A384C"/>
    <w:rsid w:val="006A396B"/>
    <w:rsid w:val="006A39C7"/>
    <w:rsid w:val="006A3A4C"/>
    <w:rsid w:val="006A3A96"/>
    <w:rsid w:val="006A3CBF"/>
    <w:rsid w:val="006A3D28"/>
    <w:rsid w:val="006A4025"/>
    <w:rsid w:val="006A40D7"/>
    <w:rsid w:val="006A4700"/>
    <w:rsid w:val="006A4BB3"/>
    <w:rsid w:val="006A4C45"/>
    <w:rsid w:val="006A4D08"/>
    <w:rsid w:val="006A4D41"/>
    <w:rsid w:val="006A5BE5"/>
    <w:rsid w:val="006A60EE"/>
    <w:rsid w:val="006A60F2"/>
    <w:rsid w:val="006A62A4"/>
    <w:rsid w:val="006A66B0"/>
    <w:rsid w:val="006A69CB"/>
    <w:rsid w:val="006A6A19"/>
    <w:rsid w:val="006A71FE"/>
    <w:rsid w:val="006A73C4"/>
    <w:rsid w:val="006A741E"/>
    <w:rsid w:val="006A7BC9"/>
    <w:rsid w:val="006A7F85"/>
    <w:rsid w:val="006B00A9"/>
    <w:rsid w:val="006B0264"/>
    <w:rsid w:val="006B0408"/>
    <w:rsid w:val="006B04EB"/>
    <w:rsid w:val="006B05D1"/>
    <w:rsid w:val="006B05D3"/>
    <w:rsid w:val="006B0971"/>
    <w:rsid w:val="006B0B27"/>
    <w:rsid w:val="006B0F4B"/>
    <w:rsid w:val="006B13BB"/>
    <w:rsid w:val="006B14EB"/>
    <w:rsid w:val="006B16AB"/>
    <w:rsid w:val="006B17C7"/>
    <w:rsid w:val="006B1823"/>
    <w:rsid w:val="006B190F"/>
    <w:rsid w:val="006B1B43"/>
    <w:rsid w:val="006B1C34"/>
    <w:rsid w:val="006B286A"/>
    <w:rsid w:val="006B2C90"/>
    <w:rsid w:val="006B3157"/>
    <w:rsid w:val="006B36BE"/>
    <w:rsid w:val="006B36E4"/>
    <w:rsid w:val="006B40B8"/>
    <w:rsid w:val="006B41FB"/>
    <w:rsid w:val="006B4566"/>
    <w:rsid w:val="006B45FC"/>
    <w:rsid w:val="006B45FE"/>
    <w:rsid w:val="006B460D"/>
    <w:rsid w:val="006B460E"/>
    <w:rsid w:val="006B46AE"/>
    <w:rsid w:val="006B4761"/>
    <w:rsid w:val="006B47DA"/>
    <w:rsid w:val="006B49C5"/>
    <w:rsid w:val="006B4C1C"/>
    <w:rsid w:val="006B4CED"/>
    <w:rsid w:val="006B4CF1"/>
    <w:rsid w:val="006B511E"/>
    <w:rsid w:val="006B550D"/>
    <w:rsid w:val="006B5643"/>
    <w:rsid w:val="006B5CB2"/>
    <w:rsid w:val="006B5E32"/>
    <w:rsid w:val="006B5E90"/>
    <w:rsid w:val="006B62DD"/>
    <w:rsid w:val="006B62E9"/>
    <w:rsid w:val="006B65FF"/>
    <w:rsid w:val="006B6A6F"/>
    <w:rsid w:val="006B6B90"/>
    <w:rsid w:val="006B6D7C"/>
    <w:rsid w:val="006B70FB"/>
    <w:rsid w:val="006B7163"/>
    <w:rsid w:val="006B7234"/>
    <w:rsid w:val="006B7260"/>
    <w:rsid w:val="006B76E9"/>
    <w:rsid w:val="006B772C"/>
    <w:rsid w:val="006B77B4"/>
    <w:rsid w:val="006C04FB"/>
    <w:rsid w:val="006C08AE"/>
    <w:rsid w:val="006C0BAF"/>
    <w:rsid w:val="006C0C3D"/>
    <w:rsid w:val="006C1465"/>
    <w:rsid w:val="006C15C1"/>
    <w:rsid w:val="006C162F"/>
    <w:rsid w:val="006C1639"/>
    <w:rsid w:val="006C1693"/>
    <w:rsid w:val="006C16EE"/>
    <w:rsid w:val="006C16F4"/>
    <w:rsid w:val="006C1C0A"/>
    <w:rsid w:val="006C1C93"/>
    <w:rsid w:val="006C2524"/>
    <w:rsid w:val="006C2583"/>
    <w:rsid w:val="006C26A7"/>
    <w:rsid w:val="006C2714"/>
    <w:rsid w:val="006C287F"/>
    <w:rsid w:val="006C2AA5"/>
    <w:rsid w:val="006C2C86"/>
    <w:rsid w:val="006C2CEA"/>
    <w:rsid w:val="006C30E6"/>
    <w:rsid w:val="006C3139"/>
    <w:rsid w:val="006C3273"/>
    <w:rsid w:val="006C34D1"/>
    <w:rsid w:val="006C384B"/>
    <w:rsid w:val="006C3AF1"/>
    <w:rsid w:val="006C3B7C"/>
    <w:rsid w:val="006C3BC5"/>
    <w:rsid w:val="006C3D2F"/>
    <w:rsid w:val="006C44D4"/>
    <w:rsid w:val="006C457A"/>
    <w:rsid w:val="006C45E9"/>
    <w:rsid w:val="006C4C76"/>
    <w:rsid w:val="006C4E89"/>
    <w:rsid w:val="006C520D"/>
    <w:rsid w:val="006C52DE"/>
    <w:rsid w:val="006C55AB"/>
    <w:rsid w:val="006C577B"/>
    <w:rsid w:val="006C5DF4"/>
    <w:rsid w:val="006C5FC0"/>
    <w:rsid w:val="006C60BE"/>
    <w:rsid w:val="006C660C"/>
    <w:rsid w:val="006C66D5"/>
    <w:rsid w:val="006C67B9"/>
    <w:rsid w:val="006C68CD"/>
    <w:rsid w:val="006C6A9B"/>
    <w:rsid w:val="006C6F24"/>
    <w:rsid w:val="006C71AB"/>
    <w:rsid w:val="006C7559"/>
    <w:rsid w:val="006C778A"/>
    <w:rsid w:val="006C7D04"/>
    <w:rsid w:val="006C7F3C"/>
    <w:rsid w:val="006D08FE"/>
    <w:rsid w:val="006D0A00"/>
    <w:rsid w:val="006D0A6F"/>
    <w:rsid w:val="006D0C0F"/>
    <w:rsid w:val="006D0E5A"/>
    <w:rsid w:val="006D0EC4"/>
    <w:rsid w:val="006D10E8"/>
    <w:rsid w:val="006D119C"/>
    <w:rsid w:val="006D1319"/>
    <w:rsid w:val="006D147C"/>
    <w:rsid w:val="006D1D76"/>
    <w:rsid w:val="006D1D98"/>
    <w:rsid w:val="006D1FB4"/>
    <w:rsid w:val="006D2216"/>
    <w:rsid w:val="006D27E6"/>
    <w:rsid w:val="006D2896"/>
    <w:rsid w:val="006D2A33"/>
    <w:rsid w:val="006D2DED"/>
    <w:rsid w:val="006D2EB2"/>
    <w:rsid w:val="006D3267"/>
    <w:rsid w:val="006D35DB"/>
    <w:rsid w:val="006D36D8"/>
    <w:rsid w:val="006D3855"/>
    <w:rsid w:val="006D3E6B"/>
    <w:rsid w:val="006D4804"/>
    <w:rsid w:val="006D4826"/>
    <w:rsid w:val="006D5110"/>
    <w:rsid w:val="006D51BE"/>
    <w:rsid w:val="006D576A"/>
    <w:rsid w:val="006D58B9"/>
    <w:rsid w:val="006D5A90"/>
    <w:rsid w:val="006D5B8A"/>
    <w:rsid w:val="006D6720"/>
    <w:rsid w:val="006D682B"/>
    <w:rsid w:val="006D6905"/>
    <w:rsid w:val="006D6C20"/>
    <w:rsid w:val="006D6CDC"/>
    <w:rsid w:val="006D6D16"/>
    <w:rsid w:val="006D6D63"/>
    <w:rsid w:val="006D6EA3"/>
    <w:rsid w:val="006D71A0"/>
    <w:rsid w:val="006D756A"/>
    <w:rsid w:val="006D788B"/>
    <w:rsid w:val="006D7ABD"/>
    <w:rsid w:val="006D7B69"/>
    <w:rsid w:val="006D7C46"/>
    <w:rsid w:val="006E0006"/>
    <w:rsid w:val="006E00BF"/>
    <w:rsid w:val="006E01B1"/>
    <w:rsid w:val="006E035D"/>
    <w:rsid w:val="006E083A"/>
    <w:rsid w:val="006E0857"/>
    <w:rsid w:val="006E0861"/>
    <w:rsid w:val="006E0970"/>
    <w:rsid w:val="006E0F43"/>
    <w:rsid w:val="006E0F4E"/>
    <w:rsid w:val="006E0FAB"/>
    <w:rsid w:val="006E10BA"/>
    <w:rsid w:val="006E10F1"/>
    <w:rsid w:val="006E1305"/>
    <w:rsid w:val="006E1C8D"/>
    <w:rsid w:val="006E21AC"/>
    <w:rsid w:val="006E2242"/>
    <w:rsid w:val="006E227F"/>
    <w:rsid w:val="006E2399"/>
    <w:rsid w:val="006E23C3"/>
    <w:rsid w:val="006E262F"/>
    <w:rsid w:val="006E2883"/>
    <w:rsid w:val="006E29C7"/>
    <w:rsid w:val="006E2A46"/>
    <w:rsid w:val="006E2A62"/>
    <w:rsid w:val="006E3765"/>
    <w:rsid w:val="006E3ACC"/>
    <w:rsid w:val="006E3CB1"/>
    <w:rsid w:val="006E3D17"/>
    <w:rsid w:val="006E3D3C"/>
    <w:rsid w:val="006E3DCD"/>
    <w:rsid w:val="006E3DDA"/>
    <w:rsid w:val="006E3E8F"/>
    <w:rsid w:val="006E3F7A"/>
    <w:rsid w:val="006E4056"/>
    <w:rsid w:val="006E4181"/>
    <w:rsid w:val="006E443A"/>
    <w:rsid w:val="006E4474"/>
    <w:rsid w:val="006E479E"/>
    <w:rsid w:val="006E4856"/>
    <w:rsid w:val="006E4D73"/>
    <w:rsid w:val="006E50C6"/>
    <w:rsid w:val="006E52D9"/>
    <w:rsid w:val="006E5453"/>
    <w:rsid w:val="006E5475"/>
    <w:rsid w:val="006E57B4"/>
    <w:rsid w:val="006E5932"/>
    <w:rsid w:val="006E5FC9"/>
    <w:rsid w:val="006E6303"/>
    <w:rsid w:val="006E6C8C"/>
    <w:rsid w:val="006E6D63"/>
    <w:rsid w:val="006E6DD9"/>
    <w:rsid w:val="006E7019"/>
    <w:rsid w:val="006E711E"/>
    <w:rsid w:val="006E71FE"/>
    <w:rsid w:val="006E77E2"/>
    <w:rsid w:val="006E7867"/>
    <w:rsid w:val="006E7900"/>
    <w:rsid w:val="006E7D6C"/>
    <w:rsid w:val="006F04BD"/>
    <w:rsid w:val="006F06E8"/>
    <w:rsid w:val="006F08C0"/>
    <w:rsid w:val="006F08EF"/>
    <w:rsid w:val="006F0AA8"/>
    <w:rsid w:val="006F0D9F"/>
    <w:rsid w:val="006F0ED7"/>
    <w:rsid w:val="006F0FD3"/>
    <w:rsid w:val="006F17CE"/>
    <w:rsid w:val="006F1955"/>
    <w:rsid w:val="006F1C0F"/>
    <w:rsid w:val="006F1C41"/>
    <w:rsid w:val="006F1DED"/>
    <w:rsid w:val="006F1E76"/>
    <w:rsid w:val="006F231D"/>
    <w:rsid w:val="006F2759"/>
    <w:rsid w:val="006F277E"/>
    <w:rsid w:val="006F2852"/>
    <w:rsid w:val="006F2A91"/>
    <w:rsid w:val="006F2D33"/>
    <w:rsid w:val="006F2D7A"/>
    <w:rsid w:val="006F2F98"/>
    <w:rsid w:val="006F2FF5"/>
    <w:rsid w:val="006F31D9"/>
    <w:rsid w:val="006F345F"/>
    <w:rsid w:val="006F34A5"/>
    <w:rsid w:val="006F34BB"/>
    <w:rsid w:val="006F379C"/>
    <w:rsid w:val="006F3881"/>
    <w:rsid w:val="006F3B0E"/>
    <w:rsid w:val="006F3D39"/>
    <w:rsid w:val="006F404A"/>
    <w:rsid w:val="006F4220"/>
    <w:rsid w:val="006F4752"/>
    <w:rsid w:val="006F4DE0"/>
    <w:rsid w:val="006F4FC1"/>
    <w:rsid w:val="006F536D"/>
    <w:rsid w:val="006F55BB"/>
    <w:rsid w:val="006F56E3"/>
    <w:rsid w:val="006F58AF"/>
    <w:rsid w:val="006F5EBE"/>
    <w:rsid w:val="006F64D1"/>
    <w:rsid w:val="006F650B"/>
    <w:rsid w:val="006F650C"/>
    <w:rsid w:val="006F65F8"/>
    <w:rsid w:val="006F6977"/>
    <w:rsid w:val="006F69F6"/>
    <w:rsid w:val="006F6BCB"/>
    <w:rsid w:val="006F7104"/>
    <w:rsid w:val="006F73FC"/>
    <w:rsid w:val="006F747F"/>
    <w:rsid w:val="006F778D"/>
    <w:rsid w:val="0070005F"/>
    <w:rsid w:val="00700C18"/>
    <w:rsid w:val="00701020"/>
    <w:rsid w:val="007010C5"/>
    <w:rsid w:val="007011AB"/>
    <w:rsid w:val="007011CA"/>
    <w:rsid w:val="00701265"/>
    <w:rsid w:val="00701595"/>
    <w:rsid w:val="00701AFC"/>
    <w:rsid w:val="00701BC0"/>
    <w:rsid w:val="00701F5E"/>
    <w:rsid w:val="007022EC"/>
    <w:rsid w:val="007023F5"/>
    <w:rsid w:val="007028F0"/>
    <w:rsid w:val="00702B73"/>
    <w:rsid w:val="00702D28"/>
    <w:rsid w:val="00703563"/>
    <w:rsid w:val="00703986"/>
    <w:rsid w:val="007039E6"/>
    <w:rsid w:val="00703AF1"/>
    <w:rsid w:val="00703BC5"/>
    <w:rsid w:val="00703CB5"/>
    <w:rsid w:val="00703CE8"/>
    <w:rsid w:val="00704255"/>
    <w:rsid w:val="00704538"/>
    <w:rsid w:val="00704737"/>
    <w:rsid w:val="00704C1B"/>
    <w:rsid w:val="00704C93"/>
    <w:rsid w:val="00704D0F"/>
    <w:rsid w:val="00705752"/>
    <w:rsid w:val="007059EA"/>
    <w:rsid w:val="00705C2C"/>
    <w:rsid w:val="00705D34"/>
    <w:rsid w:val="00706311"/>
    <w:rsid w:val="00706347"/>
    <w:rsid w:val="00706362"/>
    <w:rsid w:val="0070638A"/>
    <w:rsid w:val="0070663E"/>
    <w:rsid w:val="007066EA"/>
    <w:rsid w:val="00706747"/>
    <w:rsid w:val="00706F9F"/>
    <w:rsid w:val="0070708F"/>
    <w:rsid w:val="007070EE"/>
    <w:rsid w:val="00707264"/>
    <w:rsid w:val="00707373"/>
    <w:rsid w:val="00707769"/>
    <w:rsid w:val="007077B6"/>
    <w:rsid w:val="00707B50"/>
    <w:rsid w:val="0071015D"/>
    <w:rsid w:val="00710906"/>
    <w:rsid w:val="0071108E"/>
    <w:rsid w:val="007112FA"/>
    <w:rsid w:val="007113ED"/>
    <w:rsid w:val="007114A6"/>
    <w:rsid w:val="0071172A"/>
    <w:rsid w:val="007117A9"/>
    <w:rsid w:val="0071198A"/>
    <w:rsid w:val="00711F73"/>
    <w:rsid w:val="007120C9"/>
    <w:rsid w:val="00712157"/>
    <w:rsid w:val="00712433"/>
    <w:rsid w:val="0071253A"/>
    <w:rsid w:val="00712590"/>
    <w:rsid w:val="00712C1D"/>
    <w:rsid w:val="00712E01"/>
    <w:rsid w:val="00712EA1"/>
    <w:rsid w:val="0071329F"/>
    <w:rsid w:val="0071398B"/>
    <w:rsid w:val="00713AB4"/>
    <w:rsid w:val="00713B45"/>
    <w:rsid w:val="00713E35"/>
    <w:rsid w:val="00714532"/>
    <w:rsid w:val="00714E62"/>
    <w:rsid w:val="00714EAB"/>
    <w:rsid w:val="00714FD3"/>
    <w:rsid w:val="0071530E"/>
    <w:rsid w:val="0071540E"/>
    <w:rsid w:val="00715639"/>
    <w:rsid w:val="0071564C"/>
    <w:rsid w:val="0071573F"/>
    <w:rsid w:val="00715952"/>
    <w:rsid w:val="00715A41"/>
    <w:rsid w:val="00715EE8"/>
    <w:rsid w:val="00716741"/>
    <w:rsid w:val="00716795"/>
    <w:rsid w:val="007169A1"/>
    <w:rsid w:val="00716CA0"/>
    <w:rsid w:val="007172B7"/>
    <w:rsid w:val="00717478"/>
    <w:rsid w:val="0071774E"/>
    <w:rsid w:val="007178CC"/>
    <w:rsid w:val="00717B97"/>
    <w:rsid w:val="007200F0"/>
    <w:rsid w:val="00720154"/>
    <w:rsid w:val="007202E0"/>
    <w:rsid w:val="00720717"/>
    <w:rsid w:val="007209A3"/>
    <w:rsid w:val="007209C2"/>
    <w:rsid w:val="00720CF3"/>
    <w:rsid w:val="00720D32"/>
    <w:rsid w:val="00720D3D"/>
    <w:rsid w:val="007215EB"/>
    <w:rsid w:val="007216BB"/>
    <w:rsid w:val="007219AA"/>
    <w:rsid w:val="007219FD"/>
    <w:rsid w:val="00721A9C"/>
    <w:rsid w:val="0072212E"/>
    <w:rsid w:val="007221FA"/>
    <w:rsid w:val="00722328"/>
    <w:rsid w:val="0072239F"/>
    <w:rsid w:val="0072260B"/>
    <w:rsid w:val="00722A0A"/>
    <w:rsid w:val="007230EC"/>
    <w:rsid w:val="00723379"/>
    <w:rsid w:val="007239D7"/>
    <w:rsid w:val="00723CAA"/>
    <w:rsid w:val="007244C5"/>
    <w:rsid w:val="00724536"/>
    <w:rsid w:val="007245FB"/>
    <w:rsid w:val="0072483E"/>
    <w:rsid w:val="00724CD7"/>
    <w:rsid w:val="00724E16"/>
    <w:rsid w:val="00724E6E"/>
    <w:rsid w:val="007253F3"/>
    <w:rsid w:val="007257E3"/>
    <w:rsid w:val="00725BC7"/>
    <w:rsid w:val="00726003"/>
    <w:rsid w:val="007261D2"/>
    <w:rsid w:val="00726A4B"/>
    <w:rsid w:val="00726B50"/>
    <w:rsid w:val="00726E3E"/>
    <w:rsid w:val="00726E5A"/>
    <w:rsid w:val="00727213"/>
    <w:rsid w:val="00727294"/>
    <w:rsid w:val="007272EE"/>
    <w:rsid w:val="007272F6"/>
    <w:rsid w:val="00727346"/>
    <w:rsid w:val="0072740E"/>
    <w:rsid w:val="00727575"/>
    <w:rsid w:val="0072771D"/>
    <w:rsid w:val="00727A07"/>
    <w:rsid w:val="00727BF4"/>
    <w:rsid w:val="00727D59"/>
    <w:rsid w:val="00727D64"/>
    <w:rsid w:val="00727F09"/>
    <w:rsid w:val="0073108A"/>
    <w:rsid w:val="007312FD"/>
    <w:rsid w:val="00731798"/>
    <w:rsid w:val="00731937"/>
    <w:rsid w:val="00732030"/>
    <w:rsid w:val="00732288"/>
    <w:rsid w:val="007322F9"/>
    <w:rsid w:val="00732488"/>
    <w:rsid w:val="007325D6"/>
    <w:rsid w:val="00732AD8"/>
    <w:rsid w:val="00732B3E"/>
    <w:rsid w:val="00732B4D"/>
    <w:rsid w:val="0073302E"/>
    <w:rsid w:val="007334AC"/>
    <w:rsid w:val="00733881"/>
    <w:rsid w:val="00733AA2"/>
    <w:rsid w:val="00733B7D"/>
    <w:rsid w:val="00733BAD"/>
    <w:rsid w:val="00733CAD"/>
    <w:rsid w:val="00733DB9"/>
    <w:rsid w:val="00733DE8"/>
    <w:rsid w:val="00733FAF"/>
    <w:rsid w:val="00734617"/>
    <w:rsid w:val="007346AC"/>
    <w:rsid w:val="007347E0"/>
    <w:rsid w:val="00734B53"/>
    <w:rsid w:val="00734E3B"/>
    <w:rsid w:val="007354D4"/>
    <w:rsid w:val="007354ED"/>
    <w:rsid w:val="00735711"/>
    <w:rsid w:val="007359DA"/>
    <w:rsid w:val="00735B6D"/>
    <w:rsid w:val="00735C7A"/>
    <w:rsid w:val="00735CBD"/>
    <w:rsid w:val="00735EAB"/>
    <w:rsid w:val="00736637"/>
    <w:rsid w:val="0073663C"/>
    <w:rsid w:val="0073689E"/>
    <w:rsid w:val="00737041"/>
    <w:rsid w:val="00737046"/>
    <w:rsid w:val="007370B4"/>
    <w:rsid w:val="0073737D"/>
    <w:rsid w:val="00737D06"/>
    <w:rsid w:val="00737F14"/>
    <w:rsid w:val="00740175"/>
    <w:rsid w:val="007402EF"/>
    <w:rsid w:val="007408FA"/>
    <w:rsid w:val="007408FC"/>
    <w:rsid w:val="00740A8B"/>
    <w:rsid w:val="00740D16"/>
    <w:rsid w:val="00740ECE"/>
    <w:rsid w:val="0074107F"/>
    <w:rsid w:val="0074145A"/>
    <w:rsid w:val="00741475"/>
    <w:rsid w:val="0074158C"/>
    <w:rsid w:val="007418C9"/>
    <w:rsid w:val="00741B02"/>
    <w:rsid w:val="00741FE3"/>
    <w:rsid w:val="007420BB"/>
    <w:rsid w:val="0074211D"/>
    <w:rsid w:val="007423AB"/>
    <w:rsid w:val="00742476"/>
    <w:rsid w:val="0074286B"/>
    <w:rsid w:val="00742974"/>
    <w:rsid w:val="00742E83"/>
    <w:rsid w:val="00742EC9"/>
    <w:rsid w:val="00743542"/>
    <w:rsid w:val="00743779"/>
    <w:rsid w:val="00743C5A"/>
    <w:rsid w:val="00743DEC"/>
    <w:rsid w:val="00743E88"/>
    <w:rsid w:val="00744138"/>
    <w:rsid w:val="0074435F"/>
    <w:rsid w:val="007444C1"/>
    <w:rsid w:val="0074479B"/>
    <w:rsid w:val="00744814"/>
    <w:rsid w:val="00744AB9"/>
    <w:rsid w:val="00744ABE"/>
    <w:rsid w:val="00744CCB"/>
    <w:rsid w:val="00744FAE"/>
    <w:rsid w:val="00745335"/>
    <w:rsid w:val="0074545B"/>
    <w:rsid w:val="00745468"/>
    <w:rsid w:val="00745643"/>
    <w:rsid w:val="00745894"/>
    <w:rsid w:val="007458C6"/>
    <w:rsid w:val="007459A9"/>
    <w:rsid w:val="00745DFB"/>
    <w:rsid w:val="00746166"/>
    <w:rsid w:val="007461A5"/>
    <w:rsid w:val="00746362"/>
    <w:rsid w:val="00746592"/>
    <w:rsid w:val="007474E3"/>
    <w:rsid w:val="007475B7"/>
    <w:rsid w:val="00747643"/>
    <w:rsid w:val="0074779E"/>
    <w:rsid w:val="007477CB"/>
    <w:rsid w:val="007477CD"/>
    <w:rsid w:val="007503C3"/>
    <w:rsid w:val="0075075D"/>
    <w:rsid w:val="00750760"/>
    <w:rsid w:val="00750C1C"/>
    <w:rsid w:val="00750D2B"/>
    <w:rsid w:val="00750DDB"/>
    <w:rsid w:val="00750FCA"/>
    <w:rsid w:val="0075101B"/>
    <w:rsid w:val="00751028"/>
    <w:rsid w:val="007510EB"/>
    <w:rsid w:val="007511DC"/>
    <w:rsid w:val="00751412"/>
    <w:rsid w:val="00751956"/>
    <w:rsid w:val="007519A9"/>
    <w:rsid w:val="00752085"/>
    <w:rsid w:val="007525FC"/>
    <w:rsid w:val="00752726"/>
    <w:rsid w:val="007527C2"/>
    <w:rsid w:val="0075295B"/>
    <w:rsid w:val="0075327D"/>
    <w:rsid w:val="00753414"/>
    <w:rsid w:val="0075357D"/>
    <w:rsid w:val="007535AA"/>
    <w:rsid w:val="007535DA"/>
    <w:rsid w:val="0075373B"/>
    <w:rsid w:val="00753CBF"/>
    <w:rsid w:val="00753E3C"/>
    <w:rsid w:val="00753FA3"/>
    <w:rsid w:val="007547D9"/>
    <w:rsid w:val="00754973"/>
    <w:rsid w:val="00754BEB"/>
    <w:rsid w:val="00754D6D"/>
    <w:rsid w:val="00754F62"/>
    <w:rsid w:val="007554D1"/>
    <w:rsid w:val="00755955"/>
    <w:rsid w:val="00755AE5"/>
    <w:rsid w:val="00755B35"/>
    <w:rsid w:val="00755CC8"/>
    <w:rsid w:val="00755F55"/>
    <w:rsid w:val="00756084"/>
    <w:rsid w:val="00756302"/>
    <w:rsid w:val="00756497"/>
    <w:rsid w:val="0075649A"/>
    <w:rsid w:val="00756552"/>
    <w:rsid w:val="007565FE"/>
    <w:rsid w:val="00756864"/>
    <w:rsid w:val="00756F61"/>
    <w:rsid w:val="00756FFA"/>
    <w:rsid w:val="007570AD"/>
    <w:rsid w:val="007577B1"/>
    <w:rsid w:val="007579AE"/>
    <w:rsid w:val="007579E2"/>
    <w:rsid w:val="00760543"/>
    <w:rsid w:val="00760556"/>
    <w:rsid w:val="007608FB"/>
    <w:rsid w:val="00760C03"/>
    <w:rsid w:val="00760D0A"/>
    <w:rsid w:val="00760DB2"/>
    <w:rsid w:val="0076106D"/>
    <w:rsid w:val="007611B8"/>
    <w:rsid w:val="00761233"/>
    <w:rsid w:val="0076126B"/>
    <w:rsid w:val="007616A6"/>
    <w:rsid w:val="00761940"/>
    <w:rsid w:val="00761AFD"/>
    <w:rsid w:val="00761F4F"/>
    <w:rsid w:val="00762184"/>
    <w:rsid w:val="00762267"/>
    <w:rsid w:val="0076251F"/>
    <w:rsid w:val="00762550"/>
    <w:rsid w:val="0076264F"/>
    <w:rsid w:val="00762D06"/>
    <w:rsid w:val="00762D0E"/>
    <w:rsid w:val="007632F6"/>
    <w:rsid w:val="0076340E"/>
    <w:rsid w:val="007635D1"/>
    <w:rsid w:val="007639C1"/>
    <w:rsid w:val="00763CDF"/>
    <w:rsid w:val="0076407E"/>
    <w:rsid w:val="007640BA"/>
    <w:rsid w:val="00764110"/>
    <w:rsid w:val="00764456"/>
    <w:rsid w:val="00764958"/>
    <w:rsid w:val="00764D97"/>
    <w:rsid w:val="00764E15"/>
    <w:rsid w:val="00765219"/>
    <w:rsid w:val="0076543B"/>
    <w:rsid w:val="00765855"/>
    <w:rsid w:val="00765BED"/>
    <w:rsid w:val="00765F41"/>
    <w:rsid w:val="00765F49"/>
    <w:rsid w:val="007660F9"/>
    <w:rsid w:val="007661B9"/>
    <w:rsid w:val="007663EC"/>
    <w:rsid w:val="0076674F"/>
    <w:rsid w:val="007667D9"/>
    <w:rsid w:val="00766982"/>
    <w:rsid w:val="00766B7A"/>
    <w:rsid w:val="00766D74"/>
    <w:rsid w:val="00766F86"/>
    <w:rsid w:val="00767205"/>
    <w:rsid w:val="00767396"/>
    <w:rsid w:val="007673BD"/>
    <w:rsid w:val="007673EA"/>
    <w:rsid w:val="0076773C"/>
    <w:rsid w:val="00767852"/>
    <w:rsid w:val="00767D34"/>
    <w:rsid w:val="00767DB1"/>
    <w:rsid w:val="0077067E"/>
    <w:rsid w:val="007706BC"/>
    <w:rsid w:val="00770C42"/>
    <w:rsid w:val="00770D11"/>
    <w:rsid w:val="00770D3F"/>
    <w:rsid w:val="0077107F"/>
    <w:rsid w:val="007712BF"/>
    <w:rsid w:val="007712F0"/>
    <w:rsid w:val="0077170E"/>
    <w:rsid w:val="0077186C"/>
    <w:rsid w:val="00771DBC"/>
    <w:rsid w:val="00771F80"/>
    <w:rsid w:val="0077215A"/>
    <w:rsid w:val="0077220B"/>
    <w:rsid w:val="00772910"/>
    <w:rsid w:val="00772A08"/>
    <w:rsid w:val="00772A34"/>
    <w:rsid w:val="00772BA3"/>
    <w:rsid w:val="00772C6B"/>
    <w:rsid w:val="00772DF7"/>
    <w:rsid w:val="00772F18"/>
    <w:rsid w:val="00773376"/>
    <w:rsid w:val="007737AF"/>
    <w:rsid w:val="007737C1"/>
    <w:rsid w:val="0077392D"/>
    <w:rsid w:val="00773C98"/>
    <w:rsid w:val="00773D36"/>
    <w:rsid w:val="00773E3E"/>
    <w:rsid w:val="007745A7"/>
    <w:rsid w:val="00774EEB"/>
    <w:rsid w:val="007753A9"/>
    <w:rsid w:val="007753D6"/>
    <w:rsid w:val="007755A5"/>
    <w:rsid w:val="0077571D"/>
    <w:rsid w:val="007759C3"/>
    <w:rsid w:val="00775B73"/>
    <w:rsid w:val="00775C47"/>
    <w:rsid w:val="00775F65"/>
    <w:rsid w:val="0077612A"/>
    <w:rsid w:val="00776142"/>
    <w:rsid w:val="007763B8"/>
    <w:rsid w:val="0077641A"/>
    <w:rsid w:val="00776A64"/>
    <w:rsid w:val="00776ADF"/>
    <w:rsid w:val="00776C58"/>
    <w:rsid w:val="00777036"/>
    <w:rsid w:val="00777103"/>
    <w:rsid w:val="0077710D"/>
    <w:rsid w:val="00777355"/>
    <w:rsid w:val="007778FA"/>
    <w:rsid w:val="00777DA8"/>
    <w:rsid w:val="00777FE0"/>
    <w:rsid w:val="007801AB"/>
    <w:rsid w:val="00780241"/>
    <w:rsid w:val="007803D7"/>
    <w:rsid w:val="007805E9"/>
    <w:rsid w:val="00780E0F"/>
    <w:rsid w:val="00780E83"/>
    <w:rsid w:val="0078127E"/>
    <w:rsid w:val="007812DE"/>
    <w:rsid w:val="0078141E"/>
    <w:rsid w:val="00781566"/>
    <w:rsid w:val="00781783"/>
    <w:rsid w:val="00781795"/>
    <w:rsid w:val="0078194F"/>
    <w:rsid w:val="00781974"/>
    <w:rsid w:val="00781A63"/>
    <w:rsid w:val="00781B63"/>
    <w:rsid w:val="00781D40"/>
    <w:rsid w:val="007820C9"/>
    <w:rsid w:val="0078243F"/>
    <w:rsid w:val="0078248E"/>
    <w:rsid w:val="0078254A"/>
    <w:rsid w:val="0078255C"/>
    <w:rsid w:val="0078260C"/>
    <w:rsid w:val="00782A2E"/>
    <w:rsid w:val="00782E31"/>
    <w:rsid w:val="0078329D"/>
    <w:rsid w:val="007832C4"/>
    <w:rsid w:val="00783690"/>
    <w:rsid w:val="007837DE"/>
    <w:rsid w:val="007837E1"/>
    <w:rsid w:val="00783801"/>
    <w:rsid w:val="007838B7"/>
    <w:rsid w:val="007838D6"/>
    <w:rsid w:val="00783C09"/>
    <w:rsid w:val="00783D00"/>
    <w:rsid w:val="00783F49"/>
    <w:rsid w:val="00783FF2"/>
    <w:rsid w:val="007843F4"/>
    <w:rsid w:val="00784B91"/>
    <w:rsid w:val="00784C03"/>
    <w:rsid w:val="00785089"/>
    <w:rsid w:val="007851E1"/>
    <w:rsid w:val="00785300"/>
    <w:rsid w:val="00785350"/>
    <w:rsid w:val="0078568D"/>
    <w:rsid w:val="00785938"/>
    <w:rsid w:val="00785A12"/>
    <w:rsid w:val="00785AA2"/>
    <w:rsid w:val="00785AEE"/>
    <w:rsid w:val="00785FCA"/>
    <w:rsid w:val="00786086"/>
    <w:rsid w:val="007860F7"/>
    <w:rsid w:val="007861EC"/>
    <w:rsid w:val="00786379"/>
    <w:rsid w:val="007864F2"/>
    <w:rsid w:val="00786862"/>
    <w:rsid w:val="00786A3A"/>
    <w:rsid w:val="00786B21"/>
    <w:rsid w:val="00786CB0"/>
    <w:rsid w:val="007870E2"/>
    <w:rsid w:val="00787561"/>
    <w:rsid w:val="007875DF"/>
    <w:rsid w:val="00787867"/>
    <w:rsid w:val="007879D1"/>
    <w:rsid w:val="00787AC4"/>
    <w:rsid w:val="00787BEB"/>
    <w:rsid w:val="00787C50"/>
    <w:rsid w:val="00787D27"/>
    <w:rsid w:val="0079025C"/>
    <w:rsid w:val="00790262"/>
    <w:rsid w:val="00790660"/>
    <w:rsid w:val="007909A5"/>
    <w:rsid w:val="00790AC4"/>
    <w:rsid w:val="00790B01"/>
    <w:rsid w:val="00790C4F"/>
    <w:rsid w:val="00790E9E"/>
    <w:rsid w:val="00790FAA"/>
    <w:rsid w:val="00791401"/>
    <w:rsid w:val="00791833"/>
    <w:rsid w:val="00791C97"/>
    <w:rsid w:val="00791E38"/>
    <w:rsid w:val="00791FC1"/>
    <w:rsid w:val="0079208F"/>
    <w:rsid w:val="00792161"/>
    <w:rsid w:val="0079245C"/>
    <w:rsid w:val="00792757"/>
    <w:rsid w:val="0079279B"/>
    <w:rsid w:val="007928DD"/>
    <w:rsid w:val="00792A52"/>
    <w:rsid w:val="00792BEF"/>
    <w:rsid w:val="00792D28"/>
    <w:rsid w:val="00792D31"/>
    <w:rsid w:val="00792E00"/>
    <w:rsid w:val="00793018"/>
    <w:rsid w:val="00793107"/>
    <w:rsid w:val="00793391"/>
    <w:rsid w:val="007933F8"/>
    <w:rsid w:val="007934ED"/>
    <w:rsid w:val="00793602"/>
    <w:rsid w:val="007939F0"/>
    <w:rsid w:val="007943AF"/>
    <w:rsid w:val="007947CB"/>
    <w:rsid w:val="00794808"/>
    <w:rsid w:val="00794E09"/>
    <w:rsid w:val="007950C9"/>
    <w:rsid w:val="007950E0"/>
    <w:rsid w:val="0079521E"/>
    <w:rsid w:val="00795366"/>
    <w:rsid w:val="00795609"/>
    <w:rsid w:val="0079581E"/>
    <w:rsid w:val="00795C30"/>
    <w:rsid w:val="00795DB4"/>
    <w:rsid w:val="00795EC4"/>
    <w:rsid w:val="0079673D"/>
    <w:rsid w:val="007967C5"/>
    <w:rsid w:val="0079687A"/>
    <w:rsid w:val="00796C23"/>
    <w:rsid w:val="00796C84"/>
    <w:rsid w:val="00796EA4"/>
    <w:rsid w:val="00797148"/>
    <w:rsid w:val="00797272"/>
    <w:rsid w:val="00797573"/>
    <w:rsid w:val="00797622"/>
    <w:rsid w:val="00797BC5"/>
    <w:rsid w:val="00797CC4"/>
    <w:rsid w:val="00797CDB"/>
    <w:rsid w:val="00797D2E"/>
    <w:rsid w:val="007A01A6"/>
    <w:rsid w:val="007A05FD"/>
    <w:rsid w:val="007A09E6"/>
    <w:rsid w:val="007A1097"/>
    <w:rsid w:val="007A146A"/>
    <w:rsid w:val="007A1A56"/>
    <w:rsid w:val="007A1C6A"/>
    <w:rsid w:val="007A22B8"/>
    <w:rsid w:val="007A23C6"/>
    <w:rsid w:val="007A2523"/>
    <w:rsid w:val="007A2603"/>
    <w:rsid w:val="007A2922"/>
    <w:rsid w:val="007A2C47"/>
    <w:rsid w:val="007A3485"/>
    <w:rsid w:val="007A38DD"/>
    <w:rsid w:val="007A3903"/>
    <w:rsid w:val="007A3B3F"/>
    <w:rsid w:val="007A402E"/>
    <w:rsid w:val="007A42F5"/>
    <w:rsid w:val="007A47C6"/>
    <w:rsid w:val="007A4B65"/>
    <w:rsid w:val="007A4BA3"/>
    <w:rsid w:val="007A4C6F"/>
    <w:rsid w:val="007A4DE7"/>
    <w:rsid w:val="007A4E1C"/>
    <w:rsid w:val="007A5309"/>
    <w:rsid w:val="007A5338"/>
    <w:rsid w:val="007A559C"/>
    <w:rsid w:val="007A55C4"/>
    <w:rsid w:val="007A56AC"/>
    <w:rsid w:val="007A63BF"/>
    <w:rsid w:val="007A6488"/>
    <w:rsid w:val="007A6721"/>
    <w:rsid w:val="007A69E1"/>
    <w:rsid w:val="007A6F5D"/>
    <w:rsid w:val="007A71AB"/>
    <w:rsid w:val="007A71E7"/>
    <w:rsid w:val="007A74BE"/>
    <w:rsid w:val="007A766B"/>
    <w:rsid w:val="007A7A5E"/>
    <w:rsid w:val="007A7DED"/>
    <w:rsid w:val="007A7DF2"/>
    <w:rsid w:val="007B00D1"/>
    <w:rsid w:val="007B02E3"/>
    <w:rsid w:val="007B0AAB"/>
    <w:rsid w:val="007B0B6E"/>
    <w:rsid w:val="007B0F02"/>
    <w:rsid w:val="007B1032"/>
    <w:rsid w:val="007B1164"/>
    <w:rsid w:val="007B140D"/>
    <w:rsid w:val="007B197C"/>
    <w:rsid w:val="007B1F76"/>
    <w:rsid w:val="007B2048"/>
    <w:rsid w:val="007B27B4"/>
    <w:rsid w:val="007B2802"/>
    <w:rsid w:val="007B2CDF"/>
    <w:rsid w:val="007B3314"/>
    <w:rsid w:val="007B37D2"/>
    <w:rsid w:val="007B384D"/>
    <w:rsid w:val="007B39E2"/>
    <w:rsid w:val="007B3BA0"/>
    <w:rsid w:val="007B3CEB"/>
    <w:rsid w:val="007B3DAC"/>
    <w:rsid w:val="007B4113"/>
    <w:rsid w:val="007B431B"/>
    <w:rsid w:val="007B4412"/>
    <w:rsid w:val="007B47D3"/>
    <w:rsid w:val="007B47D4"/>
    <w:rsid w:val="007B4823"/>
    <w:rsid w:val="007B4EC0"/>
    <w:rsid w:val="007B5135"/>
    <w:rsid w:val="007B5174"/>
    <w:rsid w:val="007B51F1"/>
    <w:rsid w:val="007B548F"/>
    <w:rsid w:val="007B5697"/>
    <w:rsid w:val="007B57F8"/>
    <w:rsid w:val="007B5837"/>
    <w:rsid w:val="007B599B"/>
    <w:rsid w:val="007B5BC4"/>
    <w:rsid w:val="007B5D38"/>
    <w:rsid w:val="007B608C"/>
    <w:rsid w:val="007B6535"/>
    <w:rsid w:val="007B6659"/>
    <w:rsid w:val="007B665A"/>
    <w:rsid w:val="007B6990"/>
    <w:rsid w:val="007B6996"/>
    <w:rsid w:val="007B6BB3"/>
    <w:rsid w:val="007B6D2E"/>
    <w:rsid w:val="007B6D7A"/>
    <w:rsid w:val="007B6D8F"/>
    <w:rsid w:val="007B6E5F"/>
    <w:rsid w:val="007B71B3"/>
    <w:rsid w:val="007B724E"/>
    <w:rsid w:val="007B727E"/>
    <w:rsid w:val="007B736E"/>
    <w:rsid w:val="007B73A1"/>
    <w:rsid w:val="007B73E1"/>
    <w:rsid w:val="007B748A"/>
    <w:rsid w:val="007B74C4"/>
    <w:rsid w:val="007B7559"/>
    <w:rsid w:val="007B76C3"/>
    <w:rsid w:val="007B76F2"/>
    <w:rsid w:val="007B7A2B"/>
    <w:rsid w:val="007B7A82"/>
    <w:rsid w:val="007C07A1"/>
    <w:rsid w:val="007C0961"/>
    <w:rsid w:val="007C11ED"/>
    <w:rsid w:val="007C1560"/>
    <w:rsid w:val="007C177D"/>
    <w:rsid w:val="007C184A"/>
    <w:rsid w:val="007C1A65"/>
    <w:rsid w:val="007C208D"/>
    <w:rsid w:val="007C2272"/>
    <w:rsid w:val="007C22CA"/>
    <w:rsid w:val="007C22E7"/>
    <w:rsid w:val="007C263F"/>
    <w:rsid w:val="007C2698"/>
    <w:rsid w:val="007C27BC"/>
    <w:rsid w:val="007C2A32"/>
    <w:rsid w:val="007C2A69"/>
    <w:rsid w:val="007C2CCA"/>
    <w:rsid w:val="007C30CE"/>
    <w:rsid w:val="007C3122"/>
    <w:rsid w:val="007C3198"/>
    <w:rsid w:val="007C33A4"/>
    <w:rsid w:val="007C348B"/>
    <w:rsid w:val="007C364B"/>
    <w:rsid w:val="007C36CA"/>
    <w:rsid w:val="007C3866"/>
    <w:rsid w:val="007C4181"/>
    <w:rsid w:val="007C42C1"/>
    <w:rsid w:val="007C472A"/>
    <w:rsid w:val="007C477E"/>
    <w:rsid w:val="007C4BCE"/>
    <w:rsid w:val="007C4DBF"/>
    <w:rsid w:val="007C4EA8"/>
    <w:rsid w:val="007C5053"/>
    <w:rsid w:val="007C518E"/>
    <w:rsid w:val="007C5400"/>
    <w:rsid w:val="007C5554"/>
    <w:rsid w:val="007C57D5"/>
    <w:rsid w:val="007C6706"/>
    <w:rsid w:val="007C6777"/>
    <w:rsid w:val="007C6AA2"/>
    <w:rsid w:val="007C6D10"/>
    <w:rsid w:val="007C6EB3"/>
    <w:rsid w:val="007C6ECA"/>
    <w:rsid w:val="007C71CA"/>
    <w:rsid w:val="007C7BDE"/>
    <w:rsid w:val="007C7D6F"/>
    <w:rsid w:val="007C7E1E"/>
    <w:rsid w:val="007D00DF"/>
    <w:rsid w:val="007D02A3"/>
    <w:rsid w:val="007D0435"/>
    <w:rsid w:val="007D051A"/>
    <w:rsid w:val="007D0603"/>
    <w:rsid w:val="007D082B"/>
    <w:rsid w:val="007D0C23"/>
    <w:rsid w:val="007D0DEF"/>
    <w:rsid w:val="007D109C"/>
    <w:rsid w:val="007D1854"/>
    <w:rsid w:val="007D1C4B"/>
    <w:rsid w:val="007D1D3B"/>
    <w:rsid w:val="007D2187"/>
    <w:rsid w:val="007D229D"/>
    <w:rsid w:val="007D25BC"/>
    <w:rsid w:val="007D2793"/>
    <w:rsid w:val="007D29CE"/>
    <w:rsid w:val="007D2A83"/>
    <w:rsid w:val="007D2F8D"/>
    <w:rsid w:val="007D329A"/>
    <w:rsid w:val="007D3482"/>
    <w:rsid w:val="007D34FE"/>
    <w:rsid w:val="007D3BBD"/>
    <w:rsid w:val="007D3DE8"/>
    <w:rsid w:val="007D3E13"/>
    <w:rsid w:val="007D3FBE"/>
    <w:rsid w:val="007D45FF"/>
    <w:rsid w:val="007D4891"/>
    <w:rsid w:val="007D48A5"/>
    <w:rsid w:val="007D4AB6"/>
    <w:rsid w:val="007D4B22"/>
    <w:rsid w:val="007D4E91"/>
    <w:rsid w:val="007D50FD"/>
    <w:rsid w:val="007D521E"/>
    <w:rsid w:val="007D5363"/>
    <w:rsid w:val="007D5449"/>
    <w:rsid w:val="007D54F7"/>
    <w:rsid w:val="007D5534"/>
    <w:rsid w:val="007D5758"/>
    <w:rsid w:val="007D57D9"/>
    <w:rsid w:val="007D5911"/>
    <w:rsid w:val="007D5923"/>
    <w:rsid w:val="007D5954"/>
    <w:rsid w:val="007D59C0"/>
    <w:rsid w:val="007D59C9"/>
    <w:rsid w:val="007D59F2"/>
    <w:rsid w:val="007D5C33"/>
    <w:rsid w:val="007D5CB4"/>
    <w:rsid w:val="007D605B"/>
    <w:rsid w:val="007D68FC"/>
    <w:rsid w:val="007D6B92"/>
    <w:rsid w:val="007D7BA9"/>
    <w:rsid w:val="007D7DE0"/>
    <w:rsid w:val="007D7F5B"/>
    <w:rsid w:val="007D7FEE"/>
    <w:rsid w:val="007E0104"/>
    <w:rsid w:val="007E051F"/>
    <w:rsid w:val="007E06EA"/>
    <w:rsid w:val="007E07DB"/>
    <w:rsid w:val="007E08CF"/>
    <w:rsid w:val="007E0B6F"/>
    <w:rsid w:val="007E0CF1"/>
    <w:rsid w:val="007E0DC6"/>
    <w:rsid w:val="007E16CC"/>
    <w:rsid w:val="007E16E5"/>
    <w:rsid w:val="007E1820"/>
    <w:rsid w:val="007E1919"/>
    <w:rsid w:val="007E19A6"/>
    <w:rsid w:val="007E19E9"/>
    <w:rsid w:val="007E1C6B"/>
    <w:rsid w:val="007E22DB"/>
    <w:rsid w:val="007E2398"/>
    <w:rsid w:val="007E24AF"/>
    <w:rsid w:val="007E2946"/>
    <w:rsid w:val="007E2959"/>
    <w:rsid w:val="007E2AD0"/>
    <w:rsid w:val="007E2B5C"/>
    <w:rsid w:val="007E2CB4"/>
    <w:rsid w:val="007E320F"/>
    <w:rsid w:val="007E33AE"/>
    <w:rsid w:val="007E35F2"/>
    <w:rsid w:val="007E375A"/>
    <w:rsid w:val="007E3890"/>
    <w:rsid w:val="007E3D2B"/>
    <w:rsid w:val="007E3D4B"/>
    <w:rsid w:val="007E3F57"/>
    <w:rsid w:val="007E3F5A"/>
    <w:rsid w:val="007E40EE"/>
    <w:rsid w:val="007E4AF8"/>
    <w:rsid w:val="007E5126"/>
    <w:rsid w:val="007E5278"/>
    <w:rsid w:val="007E5339"/>
    <w:rsid w:val="007E536E"/>
    <w:rsid w:val="007E5872"/>
    <w:rsid w:val="007E5889"/>
    <w:rsid w:val="007E5B4E"/>
    <w:rsid w:val="007E5C43"/>
    <w:rsid w:val="007E5F8D"/>
    <w:rsid w:val="007E679C"/>
    <w:rsid w:val="007E6818"/>
    <w:rsid w:val="007E6819"/>
    <w:rsid w:val="007E694C"/>
    <w:rsid w:val="007E6AE1"/>
    <w:rsid w:val="007E6F77"/>
    <w:rsid w:val="007E7171"/>
    <w:rsid w:val="007E78A6"/>
    <w:rsid w:val="007E7B22"/>
    <w:rsid w:val="007E7E4B"/>
    <w:rsid w:val="007E7F34"/>
    <w:rsid w:val="007F0D3C"/>
    <w:rsid w:val="007F12FF"/>
    <w:rsid w:val="007F1347"/>
    <w:rsid w:val="007F1526"/>
    <w:rsid w:val="007F17D1"/>
    <w:rsid w:val="007F1A6B"/>
    <w:rsid w:val="007F1A74"/>
    <w:rsid w:val="007F1D7C"/>
    <w:rsid w:val="007F2545"/>
    <w:rsid w:val="007F26D5"/>
    <w:rsid w:val="007F297D"/>
    <w:rsid w:val="007F2A15"/>
    <w:rsid w:val="007F2AD9"/>
    <w:rsid w:val="007F2BA6"/>
    <w:rsid w:val="007F3088"/>
    <w:rsid w:val="007F30EA"/>
    <w:rsid w:val="007F32C9"/>
    <w:rsid w:val="007F3358"/>
    <w:rsid w:val="007F35A0"/>
    <w:rsid w:val="007F360E"/>
    <w:rsid w:val="007F3BE7"/>
    <w:rsid w:val="007F4196"/>
    <w:rsid w:val="007F4249"/>
    <w:rsid w:val="007F4643"/>
    <w:rsid w:val="007F4C8C"/>
    <w:rsid w:val="007F52F1"/>
    <w:rsid w:val="007F5B9D"/>
    <w:rsid w:val="007F5E2A"/>
    <w:rsid w:val="007F62CF"/>
    <w:rsid w:val="007F66D7"/>
    <w:rsid w:val="007F68B8"/>
    <w:rsid w:val="007F6922"/>
    <w:rsid w:val="007F6E06"/>
    <w:rsid w:val="007F6F7A"/>
    <w:rsid w:val="007F7420"/>
    <w:rsid w:val="007F750A"/>
    <w:rsid w:val="007F7562"/>
    <w:rsid w:val="007F75BE"/>
    <w:rsid w:val="007F7ACC"/>
    <w:rsid w:val="007F7FB2"/>
    <w:rsid w:val="008000C5"/>
    <w:rsid w:val="0080016F"/>
    <w:rsid w:val="00800469"/>
    <w:rsid w:val="00800745"/>
    <w:rsid w:val="0080079F"/>
    <w:rsid w:val="00801064"/>
    <w:rsid w:val="00801416"/>
    <w:rsid w:val="00801AD3"/>
    <w:rsid w:val="00801DBE"/>
    <w:rsid w:val="00801F39"/>
    <w:rsid w:val="00802595"/>
    <w:rsid w:val="00802698"/>
    <w:rsid w:val="00802711"/>
    <w:rsid w:val="00802788"/>
    <w:rsid w:val="00802A6A"/>
    <w:rsid w:val="0080306D"/>
    <w:rsid w:val="00803081"/>
    <w:rsid w:val="00803778"/>
    <w:rsid w:val="008037C4"/>
    <w:rsid w:val="0080394D"/>
    <w:rsid w:val="00803A54"/>
    <w:rsid w:val="00803CD7"/>
    <w:rsid w:val="00803E7F"/>
    <w:rsid w:val="00804202"/>
    <w:rsid w:val="008042DA"/>
    <w:rsid w:val="0080475D"/>
    <w:rsid w:val="0080479F"/>
    <w:rsid w:val="0080488F"/>
    <w:rsid w:val="008049A7"/>
    <w:rsid w:val="00804B47"/>
    <w:rsid w:val="00804E32"/>
    <w:rsid w:val="00805326"/>
    <w:rsid w:val="00805563"/>
    <w:rsid w:val="00805BCE"/>
    <w:rsid w:val="00805D15"/>
    <w:rsid w:val="00805E38"/>
    <w:rsid w:val="008060A1"/>
    <w:rsid w:val="0080638B"/>
    <w:rsid w:val="0080645F"/>
    <w:rsid w:val="00806AB6"/>
    <w:rsid w:val="00806F9D"/>
    <w:rsid w:val="00807076"/>
    <w:rsid w:val="0080709E"/>
    <w:rsid w:val="00807484"/>
    <w:rsid w:val="0080764C"/>
    <w:rsid w:val="00807662"/>
    <w:rsid w:val="00807809"/>
    <w:rsid w:val="008078A9"/>
    <w:rsid w:val="008078C4"/>
    <w:rsid w:val="00807AA5"/>
    <w:rsid w:val="00807EA8"/>
    <w:rsid w:val="00807FD2"/>
    <w:rsid w:val="008102DA"/>
    <w:rsid w:val="00810394"/>
    <w:rsid w:val="0081053C"/>
    <w:rsid w:val="00810583"/>
    <w:rsid w:val="00810594"/>
    <w:rsid w:val="00810747"/>
    <w:rsid w:val="00810B9B"/>
    <w:rsid w:val="00810C97"/>
    <w:rsid w:val="00810DB7"/>
    <w:rsid w:val="0081130A"/>
    <w:rsid w:val="0081135E"/>
    <w:rsid w:val="008113A3"/>
    <w:rsid w:val="008114B8"/>
    <w:rsid w:val="00811BE4"/>
    <w:rsid w:val="00811C69"/>
    <w:rsid w:val="00811EFC"/>
    <w:rsid w:val="00812114"/>
    <w:rsid w:val="00812255"/>
    <w:rsid w:val="008122A0"/>
    <w:rsid w:val="00812471"/>
    <w:rsid w:val="008125FD"/>
    <w:rsid w:val="00812815"/>
    <w:rsid w:val="00812942"/>
    <w:rsid w:val="00812A2A"/>
    <w:rsid w:val="008130E7"/>
    <w:rsid w:val="0081324A"/>
    <w:rsid w:val="008134B5"/>
    <w:rsid w:val="008134CB"/>
    <w:rsid w:val="0081365B"/>
    <w:rsid w:val="00813897"/>
    <w:rsid w:val="00813B7A"/>
    <w:rsid w:val="00814045"/>
    <w:rsid w:val="008141E1"/>
    <w:rsid w:val="008141F0"/>
    <w:rsid w:val="00814349"/>
    <w:rsid w:val="00814461"/>
    <w:rsid w:val="008144C5"/>
    <w:rsid w:val="008145A3"/>
    <w:rsid w:val="008145DD"/>
    <w:rsid w:val="00814BDD"/>
    <w:rsid w:val="0081508A"/>
    <w:rsid w:val="0081521B"/>
    <w:rsid w:val="00815479"/>
    <w:rsid w:val="00815A5C"/>
    <w:rsid w:val="00815ADB"/>
    <w:rsid w:val="00815B41"/>
    <w:rsid w:val="00815BBE"/>
    <w:rsid w:val="00815BDC"/>
    <w:rsid w:val="00816257"/>
    <w:rsid w:val="00816E7C"/>
    <w:rsid w:val="008177C6"/>
    <w:rsid w:val="00817873"/>
    <w:rsid w:val="00817B01"/>
    <w:rsid w:val="0082015C"/>
    <w:rsid w:val="00820451"/>
    <w:rsid w:val="0082050D"/>
    <w:rsid w:val="008207F6"/>
    <w:rsid w:val="00820CF6"/>
    <w:rsid w:val="00820F1C"/>
    <w:rsid w:val="00821262"/>
    <w:rsid w:val="008212DD"/>
    <w:rsid w:val="00821321"/>
    <w:rsid w:val="00821C4C"/>
    <w:rsid w:val="00821EEC"/>
    <w:rsid w:val="008226F0"/>
    <w:rsid w:val="008227BC"/>
    <w:rsid w:val="00822AEC"/>
    <w:rsid w:val="00822EB8"/>
    <w:rsid w:val="0082304B"/>
    <w:rsid w:val="008230D6"/>
    <w:rsid w:val="00823238"/>
    <w:rsid w:val="00823348"/>
    <w:rsid w:val="00823550"/>
    <w:rsid w:val="008236C5"/>
    <w:rsid w:val="00823A4D"/>
    <w:rsid w:val="00823F98"/>
    <w:rsid w:val="0082411F"/>
    <w:rsid w:val="00824171"/>
    <w:rsid w:val="0082438E"/>
    <w:rsid w:val="00824B95"/>
    <w:rsid w:val="00824C66"/>
    <w:rsid w:val="00824E09"/>
    <w:rsid w:val="00824EDE"/>
    <w:rsid w:val="0082545D"/>
    <w:rsid w:val="00825489"/>
    <w:rsid w:val="00825C51"/>
    <w:rsid w:val="00825D71"/>
    <w:rsid w:val="00825DF1"/>
    <w:rsid w:val="0082621E"/>
    <w:rsid w:val="00826288"/>
    <w:rsid w:val="008263F2"/>
    <w:rsid w:val="0082647E"/>
    <w:rsid w:val="0082677C"/>
    <w:rsid w:val="00826B73"/>
    <w:rsid w:val="00826FF7"/>
    <w:rsid w:val="008273E7"/>
    <w:rsid w:val="00827625"/>
    <w:rsid w:val="008276EA"/>
    <w:rsid w:val="0082784D"/>
    <w:rsid w:val="00827C33"/>
    <w:rsid w:val="00827CEB"/>
    <w:rsid w:val="00827DC6"/>
    <w:rsid w:val="00830017"/>
    <w:rsid w:val="008300F0"/>
    <w:rsid w:val="008303F6"/>
    <w:rsid w:val="00830404"/>
    <w:rsid w:val="008307A6"/>
    <w:rsid w:val="00830A76"/>
    <w:rsid w:val="00830B7E"/>
    <w:rsid w:val="008310EA"/>
    <w:rsid w:val="0083118D"/>
    <w:rsid w:val="008313B0"/>
    <w:rsid w:val="00831538"/>
    <w:rsid w:val="00831A6B"/>
    <w:rsid w:val="00831C65"/>
    <w:rsid w:val="00831CBA"/>
    <w:rsid w:val="00831F08"/>
    <w:rsid w:val="00831F50"/>
    <w:rsid w:val="00832059"/>
    <w:rsid w:val="0083212F"/>
    <w:rsid w:val="0083215A"/>
    <w:rsid w:val="008321FA"/>
    <w:rsid w:val="0083274E"/>
    <w:rsid w:val="0083275D"/>
    <w:rsid w:val="008329DB"/>
    <w:rsid w:val="008332B4"/>
    <w:rsid w:val="008334B7"/>
    <w:rsid w:val="008336FF"/>
    <w:rsid w:val="008338F1"/>
    <w:rsid w:val="00833DD1"/>
    <w:rsid w:val="00833F28"/>
    <w:rsid w:val="008343EF"/>
    <w:rsid w:val="00834526"/>
    <w:rsid w:val="008346EA"/>
    <w:rsid w:val="00834719"/>
    <w:rsid w:val="00834C64"/>
    <w:rsid w:val="00834EE1"/>
    <w:rsid w:val="00834F75"/>
    <w:rsid w:val="008351FE"/>
    <w:rsid w:val="008352BE"/>
    <w:rsid w:val="00835590"/>
    <w:rsid w:val="0083594F"/>
    <w:rsid w:val="00835C6A"/>
    <w:rsid w:val="00836163"/>
    <w:rsid w:val="0083644E"/>
    <w:rsid w:val="00836702"/>
    <w:rsid w:val="0083675E"/>
    <w:rsid w:val="00836A4E"/>
    <w:rsid w:val="00836A4F"/>
    <w:rsid w:val="00836B9A"/>
    <w:rsid w:val="00836DDA"/>
    <w:rsid w:val="00836EF0"/>
    <w:rsid w:val="0083775B"/>
    <w:rsid w:val="00837AA5"/>
    <w:rsid w:val="00837B8F"/>
    <w:rsid w:val="00837E9A"/>
    <w:rsid w:val="00837F11"/>
    <w:rsid w:val="00837FA0"/>
    <w:rsid w:val="0084009E"/>
    <w:rsid w:val="00840C91"/>
    <w:rsid w:val="00840D81"/>
    <w:rsid w:val="00840DFB"/>
    <w:rsid w:val="00840EEC"/>
    <w:rsid w:val="00840F2D"/>
    <w:rsid w:val="008411FB"/>
    <w:rsid w:val="00841202"/>
    <w:rsid w:val="00841303"/>
    <w:rsid w:val="0084171D"/>
    <w:rsid w:val="00841981"/>
    <w:rsid w:val="00841F95"/>
    <w:rsid w:val="00842222"/>
    <w:rsid w:val="00842269"/>
    <w:rsid w:val="008423CE"/>
    <w:rsid w:val="00842607"/>
    <w:rsid w:val="0084291E"/>
    <w:rsid w:val="00842D21"/>
    <w:rsid w:val="00842E33"/>
    <w:rsid w:val="00843072"/>
    <w:rsid w:val="008432D3"/>
    <w:rsid w:val="008436A2"/>
    <w:rsid w:val="008436A5"/>
    <w:rsid w:val="008440AA"/>
    <w:rsid w:val="008445F6"/>
    <w:rsid w:val="00844805"/>
    <w:rsid w:val="008448E9"/>
    <w:rsid w:val="00844B28"/>
    <w:rsid w:val="00844B85"/>
    <w:rsid w:val="00845010"/>
    <w:rsid w:val="0084503F"/>
    <w:rsid w:val="0084589F"/>
    <w:rsid w:val="0084597A"/>
    <w:rsid w:val="00845A1D"/>
    <w:rsid w:val="0084645D"/>
    <w:rsid w:val="0084654E"/>
    <w:rsid w:val="00846560"/>
    <w:rsid w:val="00846597"/>
    <w:rsid w:val="008468B6"/>
    <w:rsid w:val="00846B00"/>
    <w:rsid w:val="00846CDC"/>
    <w:rsid w:val="00846D14"/>
    <w:rsid w:val="00846F12"/>
    <w:rsid w:val="00846F26"/>
    <w:rsid w:val="00847067"/>
    <w:rsid w:val="008473E4"/>
    <w:rsid w:val="0084799E"/>
    <w:rsid w:val="00847A28"/>
    <w:rsid w:val="00850090"/>
    <w:rsid w:val="008500A9"/>
    <w:rsid w:val="008501F6"/>
    <w:rsid w:val="008505BB"/>
    <w:rsid w:val="00850A6C"/>
    <w:rsid w:val="00850DE6"/>
    <w:rsid w:val="008511B9"/>
    <w:rsid w:val="00851A7F"/>
    <w:rsid w:val="0085205A"/>
    <w:rsid w:val="0085219D"/>
    <w:rsid w:val="0085232C"/>
    <w:rsid w:val="00852345"/>
    <w:rsid w:val="00852497"/>
    <w:rsid w:val="00852C4A"/>
    <w:rsid w:val="00852C8B"/>
    <w:rsid w:val="00852D2C"/>
    <w:rsid w:val="00852DF1"/>
    <w:rsid w:val="00853053"/>
    <w:rsid w:val="008531CC"/>
    <w:rsid w:val="0085362D"/>
    <w:rsid w:val="008536DA"/>
    <w:rsid w:val="008538DB"/>
    <w:rsid w:val="00853987"/>
    <w:rsid w:val="00853988"/>
    <w:rsid w:val="00853A46"/>
    <w:rsid w:val="00853B92"/>
    <w:rsid w:val="00853F2C"/>
    <w:rsid w:val="00854775"/>
    <w:rsid w:val="00854A0F"/>
    <w:rsid w:val="00854A92"/>
    <w:rsid w:val="00854AFC"/>
    <w:rsid w:val="00854B2A"/>
    <w:rsid w:val="00854E25"/>
    <w:rsid w:val="00855D27"/>
    <w:rsid w:val="00856573"/>
    <w:rsid w:val="008565AA"/>
    <w:rsid w:val="00856840"/>
    <w:rsid w:val="00856B69"/>
    <w:rsid w:val="00857361"/>
    <w:rsid w:val="008577AF"/>
    <w:rsid w:val="008579A6"/>
    <w:rsid w:val="008579CB"/>
    <w:rsid w:val="0086000C"/>
    <w:rsid w:val="008601F2"/>
    <w:rsid w:val="0086023E"/>
    <w:rsid w:val="008602BB"/>
    <w:rsid w:val="00860DDF"/>
    <w:rsid w:val="00860EA0"/>
    <w:rsid w:val="00860FAB"/>
    <w:rsid w:val="00861101"/>
    <w:rsid w:val="00861311"/>
    <w:rsid w:val="0086172F"/>
    <w:rsid w:val="00861AF5"/>
    <w:rsid w:val="00861EA4"/>
    <w:rsid w:val="00862057"/>
    <w:rsid w:val="0086233C"/>
    <w:rsid w:val="008624EC"/>
    <w:rsid w:val="008625C9"/>
    <w:rsid w:val="008637EB"/>
    <w:rsid w:val="00863896"/>
    <w:rsid w:val="008638D3"/>
    <w:rsid w:val="00863AA4"/>
    <w:rsid w:val="00863B8B"/>
    <w:rsid w:val="008641E8"/>
    <w:rsid w:val="0086429F"/>
    <w:rsid w:val="00864302"/>
    <w:rsid w:val="00864309"/>
    <w:rsid w:val="0086451D"/>
    <w:rsid w:val="0086483B"/>
    <w:rsid w:val="00864874"/>
    <w:rsid w:val="00864933"/>
    <w:rsid w:val="0086499C"/>
    <w:rsid w:val="00864D16"/>
    <w:rsid w:val="00864DAF"/>
    <w:rsid w:val="00864E4E"/>
    <w:rsid w:val="00864EF0"/>
    <w:rsid w:val="00865097"/>
    <w:rsid w:val="008652B7"/>
    <w:rsid w:val="00865535"/>
    <w:rsid w:val="0086570D"/>
    <w:rsid w:val="00865D0F"/>
    <w:rsid w:val="00865EE9"/>
    <w:rsid w:val="0086636C"/>
    <w:rsid w:val="00866511"/>
    <w:rsid w:val="008666A0"/>
    <w:rsid w:val="00866B22"/>
    <w:rsid w:val="00866DAF"/>
    <w:rsid w:val="00866EA2"/>
    <w:rsid w:val="00867115"/>
    <w:rsid w:val="008671AA"/>
    <w:rsid w:val="00867573"/>
    <w:rsid w:val="00867831"/>
    <w:rsid w:val="0086785A"/>
    <w:rsid w:val="00867877"/>
    <w:rsid w:val="008678D0"/>
    <w:rsid w:val="00867BC6"/>
    <w:rsid w:val="00867C64"/>
    <w:rsid w:val="00867CE4"/>
    <w:rsid w:val="00867D73"/>
    <w:rsid w:val="00867EFE"/>
    <w:rsid w:val="0087004D"/>
    <w:rsid w:val="00870214"/>
    <w:rsid w:val="008703CC"/>
    <w:rsid w:val="008704DF"/>
    <w:rsid w:val="00870765"/>
    <w:rsid w:val="00870A00"/>
    <w:rsid w:val="00870F09"/>
    <w:rsid w:val="00870F1D"/>
    <w:rsid w:val="008715CB"/>
    <w:rsid w:val="008717E0"/>
    <w:rsid w:val="008719A5"/>
    <w:rsid w:val="008721A0"/>
    <w:rsid w:val="008725EE"/>
    <w:rsid w:val="008727CD"/>
    <w:rsid w:val="008727D8"/>
    <w:rsid w:val="00872ABD"/>
    <w:rsid w:val="00872B1F"/>
    <w:rsid w:val="00872D01"/>
    <w:rsid w:val="008730AA"/>
    <w:rsid w:val="008732E8"/>
    <w:rsid w:val="008732FF"/>
    <w:rsid w:val="00873328"/>
    <w:rsid w:val="0087348D"/>
    <w:rsid w:val="00873815"/>
    <w:rsid w:val="00873EB9"/>
    <w:rsid w:val="00873FA6"/>
    <w:rsid w:val="00873FF8"/>
    <w:rsid w:val="008740BF"/>
    <w:rsid w:val="0087478C"/>
    <w:rsid w:val="008749EF"/>
    <w:rsid w:val="00874B42"/>
    <w:rsid w:val="00874D8C"/>
    <w:rsid w:val="00874E11"/>
    <w:rsid w:val="008759AC"/>
    <w:rsid w:val="008759D2"/>
    <w:rsid w:val="00875CD3"/>
    <w:rsid w:val="008763E8"/>
    <w:rsid w:val="0087650A"/>
    <w:rsid w:val="00876557"/>
    <w:rsid w:val="00876BC7"/>
    <w:rsid w:val="00876EAC"/>
    <w:rsid w:val="00877975"/>
    <w:rsid w:val="00877C5B"/>
    <w:rsid w:val="00877FD6"/>
    <w:rsid w:val="0088019F"/>
    <w:rsid w:val="008802B7"/>
    <w:rsid w:val="00880672"/>
    <w:rsid w:val="00880758"/>
    <w:rsid w:val="00880C5F"/>
    <w:rsid w:val="00880E76"/>
    <w:rsid w:val="008811B0"/>
    <w:rsid w:val="00881251"/>
    <w:rsid w:val="00881290"/>
    <w:rsid w:val="008814CC"/>
    <w:rsid w:val="008818D2"/>
    <w:rsid w:val="00881B71"/>
    <w:rsid w:val="00881C82"/>
    <w:rsid w:val="00881D78"/>
    <w:rsid w:val="00881F0A"/>
    <w:rsid w:val="0088292D"/>
    <w:rsid w:val="00882A32"/>
    <w:rsid w:val="00882E2A"/>
    <w:rsid w:val="00883406"/>
    <w:rsid w:val="008835DB"/>
    <w:rsid w:val="00883E8B"/>
    <w:rsid w:val="00883F73"/>
    <w:rsid w:val="0088426E"/>
    <w:rsid w:val="00884348"/>
    <w:rsid w:val="00884822"/>
    <w:rsid w:val="00884D2F"/>
    <w:rsid w:val="00884DA4"/>
    <w:rsid w:val="00885159"/>
    <w:rsid w:val="00885267"/>
    <w:rsid w:val="008854C4"/>
    <w:rsid w:val="008857B7"/>
    <w:rsid w:val="008858A3"/>
    <w:rsid w:val="00885968"/>
    <w:rsid w:val="00885BBF"/>
    <w:rsid w:val="008861D3"/>
    <w:rsid w:val="008862EE"/>
    <w:rsid w:val="00886BDE"/>
    <w:rsid w:val="00886E96"/>
    <w:rsid w:val="00887033"/>
    <w:rsid w:val="0088791E"/>
    <w:rsid w:val="00887CAE"/>
    <w:rsid w:val="00887CC1"/>
    <w:rsid w:val="00887D0A"/>
    <w:rsid w:val="00890263"/>
    <w:rsid w:val="0089049E"/>
    <w:rsid w:val="00890781"/>
    <w:rsid w:val="00890838"/>
    <w:rsid w:val="008908C9"/>
    <w:rsid w:val="0089091A"/>
    <w:rsid w:val="00890E56"/>
    <w:rsid w:val="008912A8"/>
    <w:rsid w:val="0089136F"/>
    <w:rsid w:val="00891463"/>
    <w:rsid w:val="00891CB9"/>
    <w:rsid w:val="00891CBC"/>
    <w:rsid w:val="00891FB0"/>
    <w:rsid w:val="008920BD"/>
    <w:rsid w:val="00892153"/>
    <w:rsid w:val="0089215E"/>
    <w:rsid w:val="008924C4"/>
    <w:rsid w:val="0089267F"/>
    <w:rsid w:val="0089285A"/>
    <w:rsid w:val="00892864"/>
    <w:rsid w:val="00892A95"/>
    <w:rsid w:val="00893106"/>
    <w:rsid w:val="008933FC"/>
    <w:rsid w:val="00893404"/>
    <w:rsid w:val="008934CA"/>
    <w:rsid w:val="00893540"/>
    <w:rsid w:val="00893E62"/>
    <w:rsid w:val="00894097"/>
    <w:rsid w:val="008948B8"/>
    <w:rsid w:val="00894DB9"/>
    <w:rsid w:val="00895015"/>
    <w:rsid w:val="008951E1"/>
    <w:rsid w:val="0089550A"/>
    <w:rsid w:val="008957CE"/>
    <w:rsid w:val="0089594C"/>
    <w:rsid w:val="00895DD3"/>
    <w:rsid w:val="008963EF"/>
    <w:rsid w:val="00896414"/>
    <w:rsid w:val="00896F15"/>
    <w:rsid w:val="0089732D"/>
    <w:rsid w:val="0089760C"/>
    <w:rsid w:val="008978A8"/>
    <w:rsid w:val="00897A8F"/>
    <w:rsid w:val="00897E3F"/>
    <w:rsid w:val="00897EE1"/>
    <w:rsid w:val="008A002E"/>
    <w:rsid w:val="008A01EF"/>
    <w:rsid w:val="008A0394"/>
    <w:rsid w:val="008A0667"/>
    <w:rsid w:val="008A0727"/>
    <w:rsid w:val="008A0940"/>
    <w:rsid w:val="008A0964"/>
    <w:rsid w:val="008A0AED"/>
    <w:rsid w:val="008A0C32"/>
    <w:rsid w:val="008A0D6A"/>
    <w:rsid w:val="008A0EF7"/>
    <w:rsid w:val="008A1066"/>
    <w:rsid w:val="008A125A"/>
    <w:rsid w:val="008A125C"/>
    <w:rsid w:val="008A12C6"/>
    <w:rsid w:val="008A17BE"/>
    <w:rsid w:val="008A17C5"/>
    <w:rsid w:val="008A19B9"/>
    <w:rsid w:val="008A19D3"/>
    <w:rsid w:val="008A27F2"/>
    <w:rsid w:val="008A2952"/>
    <w:rsid w:val="008A2A93"/>
    <w:rsid w:val="008A2E7A"/>
    <w:rsid w:val="008A2FF2"/>
    <w:rsid w:val="008A300B"/>
    <w:rsid w:val="008A3042"/>
    <w:rsid w:val="008A31E8"/>
    <w:rsid w:val="008A31F7"/>
    <w:rsid w:val="008A3450"/>
    <w:rsid w:val="008A38F2"/>
    <w:rsid w:val="008A3B88"/>
    <w:rsid w:val="008A3FCD"/>
    <w:rsid w:val="008A4229"/>
    <w:rsid w:val="008A431B"/>
    <w:rsid w:val="008A43D8"/>
    <w:rsid w:val="008A44B6"/>
    <w:rsid w:val="008A45F2"/>
    <w:rsid w:val="008A4612"/>
    <w:rsid w:val="008A490F"/>
    <w:rsid w:val="008A4977"/>
    <w:rsid w:val="008A4B37"/>
    <w:rsid w:val="008A4E0D"/>
    <w:rsid w:val="008A5077"/>
    <w:rsid w:val="008A53E6"/>
    <w:rsid w:val="008A56DB"/>
    <w:rsid w:val="008A5BEF"/>
    <w:rsid w:val="008A5C16"/>
    <w:rsid w:val="008A615E"/>
    <w:rsid w:val="008A6607"/>
    <w:rsid w:val="008A67A7"/>
    <w:rsid w:val="008A6926"/>
    <w:rsid w:val="008A6A68"/>
    <w:rsid w:val="008A6A80"/>
    <w:rsid w:val="008A6B48"/>
    <w:rsid w:val="008A6B90"/>
    <w:rsid w:val="008A759D"/>
    <w:rsid w:val="008A79F0"/>
    <w:rsid w:val="008A7C31"/>
    <w:rsid w:val="008A7EC1"/>
    <w:rsid w:val="008B0077"/>
    <w:rsid w:val="008B0618"/>
    <w:rsid w:val="008B0A37"/>
    <w:rsid w:val="008B0B77"/>
    <w:rsid w:val="008B0C16"/>
    <w:rsid w:val="008B0F45"/>
    <w:rsid w:val="008B10A3"/>
    <w:rsid w:val="008B1109"/>
    <w:rsid w:val="008B12AF"/>
    <w:rsid w:val="008B140D"/>
    <w:rsid w:val="008B1836"/>
    <w:rsid w:val="008B1A1D"/>
    <w:rsid w:val="008B1B28"/>
    <w:rsid w:val="008B1F69"/>
    <w:rsid w:val="008B1FC0"/>
    <w:rsid w:val="008B1FE2"/>
    <w:rsid w:val="008B2035"/>
    <w:rsid w:val="008B2488"/>
    <w:rsid w:val="008B26A7"/>
    <w:rsid w:val="008B2799"/>
    <w:rsid w:val="008B2C26"/>
    <w:rsid w:val="008B3E1B"/>
    <w:rsid w:val="008B3EB8"/>
    <w:rsid w:val="008B43D4"/>
    <w:rsid w:val="008B4600"/>
    <w:rsid w:val="008B4899"/>
    <w:rsid w:val="008B4D0A"/>
    <w:rsid w:val="008B4D8B"/>
    <w:rsid w:val="008B4DF1"/>
    <w:rsid w:val="008B4FF4"/>
    <w:rsid w:val="008B5BFA"/>
    <w:rsid w:val="008B61AB"/>
    <w:rsid w:val="008B634B"/>
    <w:rsid w:val="008B6359"/>
    <w:rsid w:val="008B64BF"/>
    <w:rsid w:val="008B65D8"/>
    <w:rsid w:val="008B6764"/>
    <w:rsid w:val="008B6856"/>
    <w:rsid w:val="008B6F4B"/>
    <w:rsid w:val="008B7302"/>
    <w:rsid w:val="008B769A"/>
    <w:rsid w:val="008B7EEF"/>
    <w:rsid w:val="008C01E9"/>
    <w:rsid w:val="008C06B8"/>
    <w:rsid w:val="008C06D4"/>
    <w:rsid w:val="008C0758"/>
    <w:rsid w:val="008C07EB"/>
    <w:rsid w:val="008C0821"/>
    <w:rsid w:val="008C0A56"/>
    <w:rsid w:val="008C0ADB"/>
    <w:rsid w:val="008C0DDC"/>
    <w:rsid w:val="008C0E2E"/>
    <w:rsid w:val="008C0E2F"/>
    <w:rsid w:val="008C17E1"/>
    <w:rsid w:val="008C18B2"/>
    <w:rsid w:val="008C19DB"/>
    <w:rsid w:val="008C1F19"/>
    <w:rsid w:val="008C1F4B"/>
    <w:rsid w:val="008C1F5F"/>
    <w:rsid w:val="008C2061"/>
    <w:rsid w:val="008C20C8"/>
    <w:rsid w:val="008C2509"/>
    <w:rsid w:val="008C2659"/>
    <w:rsid w:val="008C27BC"/>
    <w:rsid w:val="008C28A9"/>
    <w:rsid w:val="008C2929"/>
    <w:rsid w:val="008C29E4"/>
    <w:rsid w:val="008C2B05"/>
    <w:rsid w:val="008C2B8E"/>
    <w:rsid w:val="008C2D57"/>
    <w:rsid w:val="008C2D6D"/>
    <w:rsid w:val="008C2E6A"/>
    <w:rsid w:val="008C35D3"/>
    <w:rsid w:val="008C39C5"/>
    <w:rsid w:val="008C3C77"/>
    <w:rsid w:val="008C4536"/>
    <w:rsid w:val="008C4692"/>
    <w:rsid w:val="008C49E2"/>
    <w:rsid w:val="008C4B34"/>
    <w:rsid w:val="008C4EDA"/>
    <w:rsid w:val="008C4FA6"/>
    <w:rsid w:val="008C4FB4"/>
    <w:rsid w:val="008C513F"/>
    <w:rsid w:val="008C51E3"/>
    <w:rsid w:val="008C5356"/>
    <w:rsid w:val="008C55BC"/>
    <w:rsid w:val="008C5778"/>
    <w:rsid w:val="008C5947"/>
    <w:rsid w:val="008C5CAF"/>
    <w:rsid w:val="008C5E9A"/>
    <w:rsid w:val="008C6168"/>
    <w:rsid w:val="008C650B"/>
    <w:rsid w:val="008C66C7"/>
    <w:rsid w:val="008C677A"/>
    <w:rsid w:val="008C686D"/>
    <w:rsid w:val="008C68FE"/>
    <w:rsid w:val="008C6D20"/>
    <w:rsid w:val="008C74A2"/>
    <w:rsid w:val="008C7A0D"/>
    <w:rsid w:val="008C7B4F"/>
    <w:rsid w:val="008C7EC0"/>
    <w:rsid w:val="008D0359"/>
    <w:rsid w:val="008D047A"/>
    <w:rsid w:val="008D0497"/>
    <w:rsid w:val="008D0562"/>
    <w:rsid w:val="008D07B8"/>
    <w:rsid w:val="008D080C"/>
    <w:rsid w:val="008D0A50"/>
    <w:rsid w:val="008D0B5B"/>
    <w:rsid w:val="008D1098"/>
    <w:rsid w:val="008D118E"/>
    <w:rsid w:val="008D12C7"/>
    <w:rsid w:val="008D165F"/>
    <w:rsid w:val="008D19A7"/>
    <w:rsid w:val="008D1C99"/>
    <w:rsid w:val="008D1CF5"/>
    <w:rsid w:val="008D1E7F"/>
    <w:rsid w:val="008D2349"/>
    <w:rsid w:val="008D26CC"/>
    <w:rsid w:val="008D29F7"/>
    <w:rsid w:val="008D2A7D"/>
    <w:rsid w:val="008D2B7D"/>
    <w:rsid w:val="008D2D24"/>
    <w:rsid w:val="008D30FD"/>
    <w:rsid w:val="008D3196"/>
    <w:rsid w:val="008D3406"/>
    <w:rsid w:val="008D348D"/>
    <w:rsid w:val="008D3726"/>
    <w:rsid w:val="008D3806"/>
    <w:rsid w:val="008D3D69"/>
    <w:rsid w:val="008D3F70"/>
    <w:rsid w:val="008D4368"/>
    <w:rsid w:val="008D4A26"/>
    <w:rsid w:val="008D4B4E"/>
    <w:rsid w:val="008D53CB"/>
    <w:rsid w:val="008D53EE"/>
    <w:rsid w:val="008D5511"/>
    <w:rsid w:val="008D5739"/>
    <w:rsid w:val="008D5930"/>
    <w:rsid w:val="008D5D50"/>
    <w:rsid w:val="008D6084"/>
    <w:rsid w:val="008D61C6"/>
    <w:rsid w:val="008D6611"/>
    <w:rsid w:val="008D6740"/>
    <w:rsid w:val="008D6CEE"/>
    <w:rsid w:val="008D6D9B"/>
    <w:rsid w:val="008D6E00"/>
    <w:rsid w:val="008D72E6"/>
    <w:rsid w:val="008D72F7"/>
    <w:rsid w:val="008D7C5A"/>
    <w:rsid w:val="008D7E6D"/>
    <w:rsid w:val="008D7F16"/>
    <w:rsid w:val="008E00D0"/>
    <w:rsid w:val="008E023F"/>
    <w:rsid w:val="008E051A"/>
    <w:rsid w:val="008E05B3"/>
    <w:rsid w:val="008E0899"/>
    <w:rsid w:val="008E0AAD"/>
    <w:rsid w:val="008E14C9"/>
    <w:rsid w:val="008E155C"/>
    <w:rsid w:val="008E1714"/>
    <w:rsid w:val="008E1A05"/>
    <w:rsid w:val="008E1A1F"/>
    <w:rsid w:val="008E1A29"/>
    <w:rsid w:val="008E1A5F"/>
    <w:rsid w:val="008E1A64"/>
    <w:rsid w:val="008E1ED6"/>
    <w:rsid w:val="008E1FE4"/>
    <w:rsid w:val="008E2797"/>
    <w:rsid w:val="008E2910"/>
    <w:rsid w:val="008E2C0F"/>
    <w:rsid w:val="008E2CCE"/>
    <w:rsid w:val="008E2EFF"/>
    <w:rsid w:val="008E2F56"/>
    <w:rsid w:val="008E2F8A"/>
    <w:rsid w:val="008E3389"/>
    <w:rsid w:val="008E3558"/>
    <w:rsid w:val="008E35BF"/>
    <w:rsid w:val="008E3730"/>
    <w:rsid w:val="008E3756"/>
    <w:rsid w:val="008E3B77"/>
    <w:rsid w:val="008E3C92"/>
    <w:rsid w:val="008E3CC9"/>
    <w:rsid w:val="008E3D24"/>
    <w:rsid w:val="008E46FA"/>
    <w:rsid w:val="008E4978"/>
    <w:rsid w:val="008E4B5F"/>
    <w:rsid w:val="008E4BCA"/>
    <w:rsid w:val="008E4DF5"/>
    <w:rsid w:val="008E4F7E"/>
    <w:rsid w:val="008E55E1"/>
    <w:rsid w:val="008E6512"/>
    <w:rsid w:val="008E6956"/>
    <w:rsid w:val="008E6A3D"/>
    <w:rsid w:val="008E6D8A"/>
    <w:rsid w:val="008E7175"/>
    <w:rsid w:val="008E77A1"/>
    <w:rsid w:val="008E78E9"/>
    <w:rsid w:val="008E7C9D"/>
    <w:rsid w:val="008E7E66"/>
    <w:rsid w:val="008F02F8"/>
    <w:rsid w:val="008F0554"/>
    <w:rsid w:val="008F06A2"/>
    <w:rsid w:val="008F0B33"/>
    <w:rsid w:val="008F0CD7"/>
    <w:rsid w:val="008F0D5D"/>
    <w:rsid w:val="008F0D99"/>
    <w:rsid w:val="008F10CE"/>
    <w:rsid w:val="008F15A1"/>
    <w:rsid w:val="008F15EA"/>
    <w:rsid w:val="008F16D5"/>
    <w:rsid w:val="008F1DDA"/>
    <w:rsid w:val="008F26B4"/>
    <w:rsid w:val="008F27C7"/>
    <w:rsid w:val="008F286B"/>
    <w:rsid w:val="008F2B26"/>
    <w:rsid w:val="008F2C95"/>
    <w:rsid w:val="008F2E1D"/>
    <w:rsid w:val="008F2EF1"/>
    <w:rsid w:val="008F3169"/>
    <w:rsid w:val="008F350F"/>
    <w:rsid w:val="008F37F3"/>
    <w:rsid w:val="008F3DCC"/>
    <w:rsid w:val="008F4787"/>
    <w:rsid w:val="008F4C6F"/>
    <w:rsid w:val="008F4D3D"/>
    <w:rsid w:val="008F4E79"/>
    <w:rsid w:val="008F4E88"/>
    <w:rsid w:val="008F50A6"/>
    <w:rsid w:val="008F50C1"/>
    <w:rsid w:val="008F51FC"/>
    <w:rsid w:val="008F5280"/>
    <w:rsid w:val="008F52D8"/>
    <w:rsid w:val="008F58EA"/>
    <w:rsid w:val="008F5A1D"/>
    <w:rsid w:val="008F5CA9"/>
    <w:rsid w:val="008F6075"/>
    <w:rsid w:val="008F64A9"/>
    <w:rsid w:val="008F677C"/>
    <w:rsid w:val="008F68C6"/>
    <w:rsid w:val="008F6979"/>
    <w:rsid w:val="008F6E4D"/>
    <w:rsid w:val="008F6E57"/>
    <w:rsid w:val="008F6F72"/>
    <w:rsid w:val="008F71DC"/>
    <w:rsid w:val="008F7250"/>
    <w:rsid w:val="008F7297"/>
    <w:rsid w:val="008F744E"/>
    <w:rsid w:val="008F759F"/>
    <w:rsid w:val="008F7726"/>
    <w:rsid w:val="008F79B2"/>
    <w:rsid w:val="008F7DDE"/>
    <w:rsid w:val="008F7FD8"/>
    <w:rsid w:val="008F7FF9"/>
    <w:rsid w:val="00900131"/>
    <w:rsid w:val="009001F7"/>
    <w:rsid w:val="0090044F"/>
    <w:rsid w:val="009006D6"/>
    <w:rsid w:val="00900C0C"/>
    <w:rsid w:val="00900D1F"/>
    <w:rsid w:val="00900E9A"/>
    <w:rsid w:val="00901348"/>
    <w:rsid w:val="00901562"/>
    <w:rsid w:val="0090177D"/>
    <w:rsid w:val="00901A42"/>
    <w:rsid w:val="00901CD1"/>
    <w:rsid w:val="00901D90"/>
    <w:rsid w:val="009022C6"/>
    <w:rsid w:val="009024DD"/>
    <w:rsid w:val="009026C9"/>
    <w:rsid w:val="00902ABC"/>
    <w:rsid w:val="00902DB3"/>
    <w:rsid w:val="009031E8"/>
    <w:rsid w:val="00903B1A"/>
    <w:rsid w:val="009040AA"/>
    <w:rsid w:val="009042E1"/>
    <w:rsid w:val="00904B85"/>
    <w:rsid w:val="00904F14"/>
    <w:rsid w:val="00905031"/>
    <w:rsid w:val="009052C0"/>
    <w:rsid w:val="0090567B"/>
    <w:rsid w:val="00905730"/>
    <w:rsid w:val="00905833"/>
    <w:rsid w:val="00905BEE"/>
    <w:rsid w:val="00906019"/>
    <w:rsid w:val="0090660F"/>
    <w:rsid w:val="0090692F"/>
    <w:rsid w:val="00906C3D"/>
    <w:rsid w:val="00906DA2"/>
    <w:rsid w:val="009071FB"/>
    <w:rsid w:val="00907749"/>
    <w:rsid w:val="00907A00"/>
    <w:rsid w:val="00907A52"/>
    <w:rsid w:val="00907F64"/>
    <w:rsid w:val="0091029D"/>
    <w:rsid w:val="00910716"/>
    <w:rsid w:val="0091073A"/>
    <w:rsid w:val="00910751"/>
    <w:rsid w:val="00910879"/>
    <w:rsid w:val="00910990"/>
    <w:rsid w:val="009116AD"/>
    <w:rsid w:val="009116DB"/>
    <w:rsid w:val="00911A16"/>
    <w:rsid w:val="00911B2D"/>
    <w:rsid w:val="00911B91"/>
    <w:rsid w:val="00912025"/>
    <w:rsid w:val="00912521"/>
    <w:rsid w:val="00912881"/>
    <w:rsid w:val="009128A3"/>
    <w:rsid w:val="009129F2"/>
    <w:rsid w:val="00912AD2"/>
    <w:rsid w:val="00912B89"/>
    <w:rsid w:val="00912D89"/>
    <w:rsid w:val="0091314E"/>
    <w:rsid w:val="009131EE"/>
    <w:rsid w:val="009133EF"/>
    <w:rsid w:val="00913AD8"/>
    <w:rsid w:val="00913EA4"/>
    <w:rsid w:val="009152CB"/>
    <w:rsid w:val="009158DF"/>
    <w:rsid w:val="00915910"/>
    <w:rsid w:val="009160C5"/>
    <w:rsid w:val="00916382"/>
    <w:rsid w:val="0091646A"/>
    <w:rsid w:val="00916905"/>
    <w:rsid w:val="00916BCF"/>
    <w:rsid w:val="0091707E"/>
    <w:rsid w:val="009170D3"/>
    <w:rsid w:val="00917241"/>
    <w:rsid w:val="0091727B"/>
    <w:rsid w:val="0091745D"/>
    <w:rsid w:val="00917B5E"/>
    <w:rsid w:val="00920056"/>
    <w:rsid w:val="00920652"/>
    <w:rsid w:val="009207FE"/>
    <w:rsid w:val="00920F57"/>
    <w:rsid w:val="00921411"/>
    <w:rsid w:val="00921438"/>
    <w:rsid w:val="00921449"/>
    <w:rsid w:val="00921B1C"/>
    <w:rsid w:val="00921E43"/>
    <w:rsid w:val="00921F13"/>
    <w:rsid w:val="00922232"/>
    <w:rsid w:val="00922379"/>
    <w:rsid w:val="009223A8"/>
    <w:rsid w:val="00922550"/>
    <w:rsid w:val="00922660"/>
    <w:rsid w:val="00922885"/>
    <w:rsid w:val="00922905"/>
    <w:rsid w:val="00922B08"/>
    <w:rsid w:val="009232A6"/>
    <w:rsid w:val="0092346E"/>
    <w:rsid w:val="0092351F"/>
    <w:rsid w:val="00923921"/>
    <w:rsid w:val="00923981"/>
    <w:rsid w:val="00923FF1"/>
    <w:rsid w:val="009241E5"/>
    <w:rsid w:val="009247D8"/>
    <w:rsid w:val="009249A3"/>
    <w:rsid w:val="00924B4B"/>
    <w:rsid w:val="00924BB6"/>
    <w:rsid w:val="00924D79"/>
    <w:rsid w:val="00924DFE"/>
    <w:rsid w:val="00924E7E"/>
    <w:rsid w:val="00925104"/>
    <w:rsid w:val="009255EB"/>
    <w:rsid w:val="0092562A"/>
    <w:rsid w:val="00925652"/>
    <w:rsid w:val="009256E8"/>
    <w:rsid w:val="00925EA0"/>
    <w:rsid w:val="009260F5"/>
    <w:rsid w:val="00926120"/>
    <w:rsid w:val="00926150"/>
    <w:rsid w:val="00926221"/>
    <w:rsid w:val="009264D2"/>
    <w:rsid w:val="00926B1B"/>
    <w:rsid w:val="00926B51"/>
    <w:rsid w:val="0092705D"/>
    <w:rsid w:val="009274EA"/>
    <w:rsid w:val="009276D2"/>
    <w:rsid w:val="00927A7F"/>
    <w:rsid w:val="00927C36"/>
    <w:rsid w:val="00930297"/>
    <w:rsid w:val="009304ED"/>
    <w:rsid w:val="0093064D"/>
    <w:rsid w:val="00930BE0"/>
    <w:rsid w:val="00930CD3"/>
    <w:rsid w:val="0093183F"/>
    <w:rsid w:val="00931850"/>
    <w:rsid w:val="00931B7E"/>
    <w:rsid w:val="0093220A"/>
    <w:rsid w:val="00932326"/>
    <w:rsid w:val="0093234A"/>
    <w:rsid w:val="00932457"/>
    <w:rsid w:val="00932545"/>
    <w:rsid w:val="00932715"/>
    <w:rsid w:val="0093292E"/>
    <w:rsid w:val="009329EE"/>
    <w:rsid w:val="00932B0C"/>
    <w:rsid w:val="00932DED"/>
    <w:rsid w:val="009331EA"/>
    <w:rsid w:val="009336CF"/>
    <w:rsid w:val="00933732"/>
    <w:rsid w:val="009337AC"/>
    <w:rsid w:val="009337C6"/>
    <w:rsid w:val="0093393D"/>
    <w:rsid w:val="00933BEE"/>
    <w:rsid w:val="00933DB9"/>
    <w:rsid w:val="00934249"/>
    <w:rsid w:val="00934640"/>
    <w:rsid w:val="009347B4"/>
    <w:rsid w:val="00934E7D"/>
    <w:rsid w:val="00934EA1"/>
    <w:rsid w:val="00934EB8"/>
    <w:rsid w:val="00934F00"/>
    <w:rsid w:val="009356DE"/>
    <w:rsid w:val="00935830"/>
    <w:rsid w:val="00935A3E"/>
    <w:rsid w:val="00935A91"/>
    <w:rsid w:val="00936145"/>
    <w:rsid w:val="009363B5"/>
    <w:rsid w:val="00936592"/>
    <w:rsid w:val="009368A6"/>
    <w:rsid w:val="00936A6C"/>
    <w:rsid w:val="00936AC0"/>
    <w:rsid w:val="00936BF1"/>
    <w:rsid w:val="009372FC"/>
    <w:rsid w:val="0093741E"/>
    <w:rsid w:val="009376D1"/>
    <w:rsid w:val="00937ADF"/>
    <w:rsid w:val="00937BCF"/>
    <w:rsid w:val="009401D3"/>
    <w:rsid w:val="009404AB"/>
    <w:rsid w:val="00940702"/>
    <w:rsid w:val="009407C5"/>
    <w:rsid w:val="009409E2"/>
    <w:rsid w:val="00940A90"/>
    <w:rsid w:val="00940A91"/>
    <w:rsid w:val="00940AF7"/>
    <w:rsid w:val="00941371"/>
    <w:rsid w:val="00941477"/>
    <w:rsid w:val="0094150D"/>
    <w:rsid w:val="0094155E"/>
    <w:rsid w:val="00941561"/>
    <w:rsid w:val="00941868"/>
    <w:rsid w:val="00941B5E"/>
    <w:rsid w:val="00941B9F"/>
    <w:rsid w:val="00941C49"/>
    <w:rsid w:val="00942003"/>
    <w:rsid w:val="00942134"/>
    <w:rsid w:val="00942168"/>
    <w:rsid w:val="0094228A"/>
    <w:rsid w:val="009425B4"/>
    <w:rsid w:val="0094266F"/>
    <w:rsid w:val="0094287B"/>
    <w:rsid w:val="0094289B"/>
    <w:rsid w:val="00942F07"/>
    <w:rsid w:val="00943105"/>
    <w:rsid w:val="0094313E"/>
    <w:rsid w:val="009435EC"/>
    <w:rsid w:val="00943D1A"/>
    <w:rsid w:val="00943D76"/>
    <w:rsid w:val="00944072"/>
    <w:rsid w:val="009445B6"/>
    <w:rsid w:val="009445E0"/>
    <w:rsid w:val="00944611"/>
    <w:rsid w:val="009446B4"/>
    <w:rsid w:val="00944A28"/>
    <w:rsid w:val="00944A94"/>
    <w:rsid w:val="00944F33"/>
    <w:rsid w:val="00944FA0"/>
    <w:rsid w:val="0094513E"/>
    <w:rsid w:val="0094554E"/>
    <w:rsid w:val="00945CD2"/>
    <w:rsid w:val="00945D93"/>
    <w:rsid w:val="00945E56"/>
    <w:rsid w:val="00945EB7"/>
    <w:rsid w:val="00946416"/>
    <w:rsid w:val="0094658C"/>
    <w:rsid w:val="0094698A"/>
    <w:rsid w:val="0094707D"/>
    <w:rsid w:val="009472D7"/>
    <w:rsid w:val="00947363"/>
    <w:rsid w:val="0094798C"/>
    <w:rsid w:val="00947B3D"/>
    <w:rsid w:val="0095024D"/>
    <w:rsid w:val="00950442"/>
    <w:rsid w:val="0095055C"/>
    <w:rsid w:val="009506F2"/>
    <w:rsid w:val="00950766"/>
    <w:rsid w:val="009507FC"/>
    <w:rsid w:val="00950923"/>
    <w:rsid w:val="009510E7"/>
    <w:rsid w:val="0095142B"/>
    <w:rsid w:val="00951434"/>
    <w:rsid w:val="00951494"/>
    <w:rsid w:val="00951782"/>
    <w:rsid w:val="009517F4"/>
    <w:rsid w:val="00951CE6"/>
    <w:rsid w:val="00951D00"/>
    <w:rsid w:val="00951D98"/>
    <w:rsid w:val="00952061"/>
    <w:rsid w:val="009522DF"/>
    <w:rsid w:val="009523EA"/>
    <w:rsid w:val="0095266F"/>
    <w:rsid w:val="0095276B"/>
    <w:rsid w:val="00952E11"/>
    <w:rsid w:val="00953333"/>
    <w:rsid w:val="00953555"/>
    <w:rsid w:val="0095361C"/>
    <w:rsid w:val="009536CB"/>
    <w:rsid w:val="00953A35"/>
    <w:rsid w:val="00953E72"/>
    <w:rsid w:val="00953F59"/>
    <w:rsid w:val="00953FEF"/>
    <w:rsid w:val="00954436"/>
    <w:rsid w:val="00954751"/>
    <w:rsid w:val="009549AA"/>
    <w:rsid w:val="00954A17"/>
    <w:rsid w:val="00954AD6"/>
    <w:rsid w:val="00954CD6"/>
    <w:rsid w:val="00954D1C"/>
    <w:rsid w:val="00954E80"/>
    <w:rsid w:val="00954ED4"/>
    <w:rsid w:val="00955003"/>
    <w:rsid w:val="009557CE"/>
    <w:rsid w:val="0095591B"/>
    <w:rsid w:val="00955B2B"/>
    <w:rsid w:val="00955D69"/>
    <w:rsid w:val="00955DFD"/>
    <w:rsid w:val="00956500"/>
    <w:rsid w:val="0095655D"/>
    <w:rsid w:val="00956965"/>
    <w:rsid w:val="009569CB"/>
    <w:rsid w:val="00956D8F"/>
    <w:rsid w:val="009570F3"/>
    <w:rsid w:val="0095746D"/>
    <w:rsid w:val="00957483"/>
    <w:rsid w:val="009574BD"/>
    <w:rsid w:val="0095767B"/>
    <w:rsid w:val="009578A3"/>
    <w:rsid w:val="00957C63"/>
    <w:rsid w:val="00957C98"/>
    <w:rsid w:val="00957D10"/>
    <w:rsid w:val="00957E54"/>
    <w:rsid w:val="00957E5D"/>
    <w:rsid w:val="00957E7F"/>
    <w:rsid w:val="0096015E"/>
    <w:rsid w:val="009602AB"/>
    <w:rsid w:val="00960351"/>
    <w:rsid w:val="00960449"/>
    <w:rsid w:val="00960535"/>
    <w:rsid w:val="009607FD"/>
    <w:rsid w:val="00960900"/>
    <w:rsid w:val="00960947"/>
    <w:rsid w:val="00960E04"/>
    <w:rsid w:val="00961169"/>
    <w:rsid w:val="00961250"/>
    <w:rsid w:val="009616C2"/>
    <w:rsid w:val="00961A1A"/>
    <w:rsid w:val="00961A4C"/>
    <w:rsid w:val="00961EB2"/>
    <w:rsid w:val="00961F8C"/>
    <w:rsid w:val="009620C5"/>
    <w:rsid w:val="009621A5"/>
    <w:rsid w:val="009623CA"/>
    <w:rsid w:val="0096287B"/>
    <w:rsid w:val="009628F7"/>
    <w:rsid w:val="00962A5A"/>
    <w:rsid w:val="009637FD"/>
    <w:rsid w:val="00963DD1"/>
    <w:rsid w:val="0096411E"/>
    <w:rsid w:val="0096416C"/>
    <w:rsid w:val="0096446E"/>
    <w:rsid w:val="00964840"/>
    <w:rsid w:val="00964BBF"/>
    <w:rsid w:val="00964D8C"/>
    <w:rsid w:val="009650F3"/>
    <w:rsid w:val="00965136"/>
    <w:rsid w:val="0096530D"/>
    <w:rsid w:val="0096535C"/>
    <w:rsid w:val="009658AB"/>
    <w:rsid w:val="00965BD5"/>
    <w:rsid w:val="00965C39"/>
    <w:rsid w:val="00965CE0"/>
    <w:rsid w:val="00965DE7"/>
    <w:rsid w:val="00965E31"/>
    <w:rsid w:val="00965F68"/>
    <w:rsid w:val="009664E6"/>
    <w:rsid w:val="00966A50"/>
    <w:rsid w:val="00966AF3"/>
    <w:rsid w:val="00966CA6"/>
    <w:rsid w:val="00966ED7"/>
    <w:rsid w:val="0096705F"/>
    <w:rsid w:val="00967367"/>
    <w:rsid w:val="00967408"/>
    <w:rsid w:val="0096790D"/>
    <w:rsid w:val="00967ADB"/>
    <w:rsid w:val="00967C82"/>
    <w:rsid w:val="00967D7E"/>
    <w:rsid w:val="00967F08"/>
    <w:rsid w:val="00970009"/>
    <w:rsid w:val="0097010A"/>
    <w:rsid w:val="0097012E"/>
    <w:rsid w:val="0097013B"/>
    <w:rsid w:val="0097027A"/>
    <w:rsid w:val="00970331"/>
    <w:rsid w:val="00970524"/>
    <w:rsid w:val="009706D4"/>
    <w:rsid w:val="0097097C"/>
    <w:rsid w:val="00970B6A"/>
    <w:rsid w:val="00970CC4"/>
    <w:rsid w:val="00970D7B"/>
    <w:rsid w:val="00971624"/>
    <w:rsid w:val="00971763"/>
    <w:rsid w:val="0097194C"/>
    <w:rsid w:val="009720CA"/>
    <w:rsid w:val="0097248E"/>
    <w:rsid w:val="00972956"/>
    <w:rsid w:val="00972B1E"/>
    <w:rsid w:val="00972B93"/>
    <w:rsid w:val="00972C5B"/>
    <w:rsid w:val="00972F49"/>
    <w:rsid w:val="00973700"/>
    <w:rsid w:val="009737F6"/>
    <w:rsid w:val="00973919"/>
    <w:rsid w:val="00973960"/>
    <w:rsid w:val="00973969"/>
    <w:rsid w:val="00973C50"/>
    <w:rsid w:val="00973EB7"/>
    <w:rsid w:val="0097539B"/>
    <w:rsid w:val="00975C91"/>
    <w:rsid w:val="00975D72"/>
    <w:rsid w:val="00975ED3"/>
    <w:rsid w:val="0097651A"/>
    <w:rsid w:val="00976609"/>
    <w:rsid w:val="009766B5"/>
    <w:rsid w:val="00976B89"/>
    <w:rsid w:val="00976FB8"/>
    <w:rsid w:val="00977318"/>
    <w:rsid w:val="009773C9"/>
    <w:rsid w:val="0097757C"/>
    <w:rsid w:val="00977863"/>
    <w:rsid w:val="00977AB7"/>
    <w:rsid w:val="00977E78"/>
    <w:rsid w:val="00977F6D"/>
    <w:rsid w:val="009801CE"/>
    <w:rsid w:val="0098053B"/>
    <w:rsid w:val="00980559"/>
    <w:rsid w:val="009807C6"/>
    <w:rsid w:val="00980ACA"/>
    <w:rsid w:val="00980B72"/>
    <w:rsid w:val="00980F14"/>
    <w:rsid w:val="0098125C"/>
    <w:rsid w:val="0098146B"/>
    <w:rsid w:val="00981877"/>
    <w:rsid w:val="00981999"/>
    <w:rsid w:val="00981CB3"/>
    <w:rsid w:val="009828BD"/>
    <w:rsid w:val="009829FD"/>
    <w:rsid w:val="00982A6F"/>
    <w:rsid w:val="00982D58"/>
    <w:rsid w:val="00982F90"/>
    <w:rsid w:val="00983248"/>
    <w:rsid w:val="009832DC"/>
    <w:rsid w:val="00983740"/>
    <w:rsid w:val="00983984"/>
    <w:rsid w:val="00983A78"/>
    <w:rsid w:val="00983BA8"/>
    <w:rsid w:val="00983C3B"/>
    <w:rsid w:val="009840C0"/>
    <w:rsid w:val="00984322"/>
    <w:rsid w:val="00984372"/>
    <w:rsid w:val="00984674"/>
    <w:rsid w:val="009848DE"/>
    <w:rsid w:val="00984DFF"/>
    <w:rsid w:val="0098555E"/>
    <w:rsid w:val="009856E1"/>
    <w:rsid w:val="009857FB"/>
    <w:rsid w:val="00985DB8"/>
    <w:rsid w:val="00986098"/>
    <w:rsid w:val="00986423"/>
    <w:rsid w:val="009866B2"/>
    <w:rsid w:val="00986BE0"/>
    <w:rsid w:val="00986D0E"/>
    <w:rsid w:val="00986E15"/>
    <w:rsid w:val="009871C5"/>
    <w:rsid w:val="0098742C"/>
    <w:rsid w:val="0098765F"/>
    <w:rsid w:val="00987688"/>
    <w:rsid w:val="00987804"/>
    <w:rsid w:val="00987A47"/>
    <w:rsid w:val="00987DFA"/>
    <w:rsid w:val="009900E6"/>
    <w:rsid w:val="00990B6D"/>
    <w:rsid w:val="00990D01"/>
    <w:rsid w:val="00990DDE"/>
    <w:rsid w:val="00990EE2"/>
    <w:rsid w:val="00991123"/>
    <w:rsid w:val="0099117B"/>
    <w:rsid w:val="00991550"/>
    <w:rsid w:val="0099181B"/>
    <w:rsid w:val="00991C1B"/>
    <w:rsid w:val="009921E9"/>
    <w:rsid w:val="0099276A"/>
    <w:rsid w:val="00992C1A"/>
    <w:rsid w:val="00993756"/>
    <w:rsid w:val="00993ACA"/>
    <w:rsid w:val="00993D33"/>
    <w:rsid w:val="00993DAE"/>
    <w:rsid w:val="00993E4A"/>
    <w:rsid w:val="00993EF6"/>
    <w:rsid w:val="0099409A"/>
    <w:rsid w:val="009942BA"/>
    <w:rsid w:val="0099462D"/>
    <w:rsid w:val="00994A7A"/>
    <w:rsid w:val="00994B23"/>
    <w:rsid w:val="00994E74"/>
    <w:rsid w:val="00994EAF"/>
    <w:rsid w:val="00995139"/>
    <w:rsid w:val="0099539D"/>
    <w:rsid w:val="009953CD"/>
    <w:rsid w:val="009953FE"/>
    <w:rsid w:val="009959E3"/>
    <w:rsid w:val="0099603B"/>
    <w:rsid w:val="00996446"/>
    <w:rsid w:val="009966AB"/>
    <w:rsid w:val="00997040"/>
    <w:rsid w:val="0099721E"/>
    <w:rsid w:val="00997271"/>
    <w:rsid w:val="00997461"/>
    <w:rsid w:val="009978B7"/>
    <w:rsid w:val="009979D5"/>
    <w:rsid w:val="00997A4A"/>
    <w:rsid w:val="009A083C"/>
    <w:rsid w:val="009A0B18"/>
    <w:rsid w:val="009A0B30"/>
    <w:rsid w:val="009A0B77"/>
    <w:rsid w:val="009A0FBA"/>
    <w:rsid w:val="009A144F"/>
    <w:rsid w:val="009A1781"/>
    <w:rsid w:val="009A1DFB"/>
    <w:rsid w:val="009A1E37"/>
    <w:rsid w:val="009A1F4F"/>
    <w:rsid w:val="009A2131"/>
    <w:rsid w:val="009A2189"/>
    <w:rsid w:val="009A228A"/>
    <w:rsid w:val="009A253C"/>
    <w:rsid w:val="009A2627"/>
    <w:rsid w:val="009A28F9"/>
    <w:rsid w:val="009A2C7E"/>
    <w:rsid w:val="009A2DA7"/>
    <w:rsid w:val="009A2E7A"/>
    <w:rsid w:val="009A2F7F"/>
    <w:rsid w:val="009A331D"/>
    <w:rsid w:val="009A347B"/>
    <w:rsid w:val="009A370B"/>
    <w:rsid w:val="009A39B3"/>
    <w:rsid w:val="009A3A46"/>
    <w:rsid w:val="009A3D30"/>
    <w:rsid w:val="009A3D84"/>
    <w:rsid w:val="009A4449"/>
    <w:rsid w:val="009A46E0"/>
    <w:rsid w:val="009A4954"/>
    <w:rsid w:val="009A4B34"/>
    <w:rsid w:val="009A5178"/>
    <w:rsid w:val="009A51CB"/>
    <w:rsid w:val="009A5206"/>
    <w:rsid w:val="009A5287"/>
    <w:rsid w:val="009A5A0E"/>
    <w:rsid w:val="009A5B03"/>
    <w:rsid w:val="009A5D79"/>
    <w:rsid w:val="009A608A"/>
    <w:rsid w:val="009A62E0"/>
    <w:rsid w:val="009A6354"/>
    <w:rsid w:val="009A64BF"/>
    <w:rsid w:val="009A670D"/>
    <w:rsid w:val="009A69D0"/>
    <w:rsid w:val="009A6BD5"/>
    <w:rsid w:val="009A6DE2"/>
    <w:rsid w:val="009A6E4C"/>
    <w:rsid w:val="009A6F0F"/>
    <w:rsid w:val="009A74C3"/>
    <w:rsid w:val="009A757C"/>
    <w:rsid w:val="009A76A0"/>
    <w:rsid w:val="009A7701"/>
    <w:rsid w:val="009A780F"/>
    <w:rsid w:val="009A78D4"/>
    <w:rsid w:val="009A7D1C"/>
    <w:rsid w:val="009A7E24"/>
    <w:rsid w:val="009B0580"/>
    <w:rsid w:val="009B0714"/>
    <w:rsid w:val="009B0ED2"/>
    <w:rsid w:val="009B0F6A"/>
    <w:rsid w:val="009B0FBD"/>
    <w:rsid w:val="009B1066"/>
    <w:rsid w:val="009B129D"/>
    <w:rsid w:val="009B1335"/>
    <w:rsid w:val="009B1397"/>
    <w:rsid w:val="009B1430"/>
    <w:rsid w:val="009B14D7"/>
    <w:rsid w:val="009B1665"/>
    <w:rsid w:val="009B1B24"/>
    <w:rsid w:val="009B1C6B"/>
    <w:rsid w:val="009B1D71"/>
    <w:rsid w:val="009B2046"/>
    <w:rsid w:val="009B225A"/>
    <w:rsid w:val="009B235C"/>
    <w:rsid w:val="009B241F"/>
    <w:rsid w:val="009B25D0"/>
    <w:rsid w:val="009B264D"/>
    <w:rsid w:val="009B27B5"/>
    <w:rsid w:val="009B31D6"/>
    <w:rsid w:val="009B3540"/>
    <w:rsid w:val="009B370E"/>
    <w:rsid w:val="009B385E"/>
    <w:rsid w:val="009B396F"/>
    <w:rsid w:val="009B3AE9"/>
    <w:rsid w:val="009B3B6E"/>
    <w:rsid w:val="009B43B2"/>
    <w:rsid w:val="009B4456"/>
    <w:rsid w:val="009B44AB"/>
    <w:rsid w:val="009B4BF9"/>
    <w:rsid w:val="009B4C39"/>
    <w:rsid w:val="009B4E07"/>
    <w:rsid w:val="009B53BE"/>
    <w:rsid w:val="009B5C61"/>
    <w:rsid w:val="009B5CA5"/>
    <w:rsid w:val="009B5EB0"/>
    <w:rsid w:val="009B5F86"/>
    <w:rsid w:val="009B649A"/>
    <w:rsid w:val="009B68A3"/>
    <w:rsid w:val="009B69D6"/>
    <w:rsid w:val="009B6AAC"/>
    <w:rsid w:val="009B6AD3"/>
    <w:rsid w:val="009B6C35"/>
    <w:rsid w:val="009B6F45"/>
    <w:rsid w:val="009B6F5B"/>
    <w:rsid w:val="009B702A"/>
    <w:rsid w:val="009B71CC"/>
    <w:rsid w:val="009C00D2"/>
    <w:rsid w:val="009C016A"/>
    <w:rsid w:val="009C01E9"/>
    <w:rsid w:val="009C01F0"/>
    <w:rsid w:val="009C0292"/>
    <w:rsid w:val="009C0303"/>
    <w:rsid w:val="009C0365"/>
    <w:rsid w:val="009C058E"/>
    <w:rsid w:val="009C0693"/>
    <w:rsid w:val="009C09EA"/>
    <w:rsid w:val="009C0B48"/>
    <w:rsid w:val="009C0E41"/>
    <w:rsid w:val="009C1135"/>
    <w:rsid w:val="009C18BB"/>
    <w:rsid w:val="009C1904"/>
    <w:rsid w:val="009C1AD8"/>
    <w:rsid w:val="009C1DA9"/>
    <w:rsid w:val="009C1E7C"/>
    <w:rsid w:val="009C1FBF"/>
    <w:rsid w:val="009C1FD9"/>
    <w:rsid w:val="009C21E0"/>
    <w:rsid w:val="009C2352"/>
    <w:rsid w:val="009C256D"/>
    <w:rsid w:val="009C27D3"/>
    <w:rsid w:val="009C2EED"/>
    <w:rsid w:val="009C3064"/>
    <w:rsid w:val="009C30E1"/>
    <w:rsid w:val="009C33A3"/>
    <w:rsid w:val="009C3555"/>
    <w:rsid w:val="009C3562"/>
    <w:rsid w:val="009C379A"/>
    <w:rsid w:val="009C37C7"/>
    <w:rsid w:val="009C38A5"/>
    <w:rsid w:val="009C3936"/>
    <w:rsid w:val="009C46F8"/>
    <w:rsid w:val="009C473C"/>
    <w:rsid w:val="009C4885"/>
    <w:rsid w:val="009C4F42"/>
    <w:rsid w:val="009C51DE"/>
    <w:rsid w:val="009C5224"/>
    <w:rsid w:val="009C5419"/>
    <w:rsid w:val="009C5BEB"/>
    <w:rsid w:val="009C5D3E"/>
    <w:rsid w:val="009C5E27"/>
    <w:rsid w:val="009C5F3E"/>
    <w:rsid w:val="009C64FA"/>
    <w:rsid w:val="009C6B5A"/>
    <w:rsid w:val="009C6C1D"/>
    <w:rsid w:val="009C6EDB"/>
    <w:rsid w:val="009C76BC"/>
    <w:rsid w:val="009C76E4"/>
    <w:rsid w:val="009C7877"/>
    <w:rsid w:val="009C795A"/>
    <w:rsid w:val="009C79FA"/>
    <w:rsid w:val="009C7BA4"/>
    <w:rsid w:val="009C7BFA"/>
    <w:rsid w:val="009C7CE6"/>
    <w:rsid w:val="009C7E16"/>
    <w:rsid w:val="009D01DD"/>
    <w:rsid w:val="009D046D"/>
    <w:rsid w:val="009D0AFD"/>
    <w:rsid w:val="009D0E38"/>
    <w:rsid w:val="009D0E99"/>
    <w:rsid w:val="009D0F7A"/>
    <w:rsid w:val="009D11B3"/>
    <w:rsid w:val="009D11DB"/>
    <w:rsid w:val="009D1640"/>
    <w:rsid w:val="009D16FC"/>
    <w:rsid w:val="009D1828"/>
    <w:rsid w:val="009D1A2B"/>
    <w:rsid w:val="009D1BC9"/>
    <w:rsid w:val="009D1D76"/>
    <w:rsid w:val="009D21FE"/>
    <w:rsid w:val="009D244A"/>
    <w:rsid w:val="009D246B"/>
    <w:rsid w:val="009D2787"/>
    <w:rsid w:val="009D27D6"/>
    <w:rsid w:val="009D2A17"/>
    <w:rsid w:val="009D2B29"/>
    <w:rsid w:val="009D3554"/>
    <w:rsid w:val="009D3777"/>
    <w:rsid w:val="009D4157"/>
    <w:rsid w:val="009D434D"/>
    <w:rsid w:val="009D4394"/>
    <w:rsid w:val="009D45AE"/>
    <w:rsid w:val="009D4706"/>
    <w:rsid w:val="009D4EBA"/>
    <w:rsid w:val="009D5092"/>
    <w:rsid w:val="009D50B3"/>
    <w:rsid w:val="009D53C5"/>
    <w:rsid w:val="009D5A20"/>
    <w:rsid w:val="009D5AA8"/>
    <w:rsid w:val="009D5E45"/>
    <w:rsid w:val="009D61F2"/>
    <w:rsid w:val="009D65EF"/>
    <w:rsid w:val="009D691C"/>
    <w:rsid w:val="009D6B60"/>
    <w:rsid w:val="009D6F6C"/>
    <w:rsid w:val="009D7116"/>
    <w:rsid w:val="009D756C"/>
    <w:rsid w:val="009D7596"/>
    <w:rsid w:val="009D7930"/>
    <w:rsid w:val="009D79C2"/>
    <w:rsid w:val="009D7C0D"/>
    <w:rsid w:val="009D7D08"/>
    <w:rsid w:val="009E0460"/>
    <w:rsid w:val="009E0712"/>
    <w:rsid w:val="009E0728"/>
    <w:rsid w:val="009E0B37"/>
    <w:rsid w:val="009E0BF0"/>
    <w:rsid w:val="009E0C93"/>
    <w:rsid w:val="009E0D21"/>
    <w:rsid w:val="009E0F8F"/>
    <w:rsid w:val="009E1066"/>
    <w:rsid w:val="009E136D"/>
    <w:rsid w:val="009E13E5"/>
    <w:rsid w:val="009E1853"/>
    <w:rsid w:val="009E1A8E"/>
    <w:rsid w:val="009E1CCF"/>
    <w:rsid w:val="009E1EAC"/>
    <w:rsid w:val="009E248A"/>
    <w:rsid w:val="009E24CA"/>
    <w:rsid w:val="009E2BC0"/>
    <w:rsid w:val="009E2C0A"/>
    <w:rsid w:val="009E2D0B"/>
    <w:rsid w:val="009E2EA2"/>
    <w:rsid w:val="009E2F3B"/>
    <w:rsid w:val="009E3169"/>
    <w:rsid w:val="009E3419"/>
    <w:rsid w:val="009E3528"/>
    <w:rsid w:val="009E3B07"/>
    <w:rsid w:val="009E3BBC"/>
    <w:rsid w:val="009E3C3B"/>
    <w:rsid w:val="009E3FD3"/>
    <w:rsid w:val="009E4719"/>
    <w:rsid w:val="009E4848"/>
    <w:rsid w:val="009E487B"/>
    <w:rsid w:val="009E4D3F"/>
    <w:rsid w:val="009E4F96"/>
    <w:rsid w:val="009E51E9"/>
    <w:rsid w:val="009E520E"/>
    <w:rsid w:val="009E52B3"/>
    <w:rsid w:val="009E54A0"/>
    <w:rsid w:val="009E5513"/>
    <w:rsid w:val="009E560A"/>
    <w:rsid w:val="009E5920"/>
    <w:rsid w:val="009E5A1A"/>
    <w:rsid w:val="009E5D41"/>
    <w:rsid w:val="009E606F"/>
    <w:rsid w:val="009E6553"/>
    <w:rsid w:val="009E6606"/>
    <w:rsid w:val="009E681A"/>
    <w:rsid w:val="009E6F06"/>
    <w:rsid w:val="009E6F7C"/>
    <w:rsid w:val="009E7348"/>
    <w:rsid w:val="009E765C"/>
    <w:rsid w:val="009E76AC"/>
    <w:rsid w:val="009E775C"/>
    <w:rsid w:val="009E77D2"/>
    <w:rsid w:val="009E783F"/>
    <w:rsid w:val="009E7A4A"/>
    <w:rsid w:val="009F08E5"/>
    <w:rsid w:val="009F090D"/>
    <w:rsid w:val="009F0C6B"/>
    <w:rsid w:val="009F0F39"/>
    <w:rsid w:val="009F12E1"/>
    <w:rsid w:val="009F139F"/>
    <w:rsid w:val="009F1401"/>
    <w:rsid w:val="009F1416"/>
    <w:rsid w:val="009F190F"/>
    <w:rsid w:val="009F1986"/>
    <w:rsid w:val="009F20AA"/>
    <w:rsid w:val="009F24FC"/>
    <w:rsid w:val="009F2537"/>
    <w:rsid w:val="009F26D5"/>
    <w:rsid w:val="009F26F4"/>
    <w:rsid w:val="009F28C7"/>
    <w:rsid w:val="009F2912"/>
    <w:rsid w:val="009F30F1"/>
    <w:rsid w:val="009F3538"/>
    <w:rsid w:val="009F3846"/>
    <w:rsid w:val="009F3862"/>
    <w:rsid w:val="009F387A"/>
    <w:rsid w:val="009F3897"/>
    <w:rsid w:val="009F3EBC"/>
    <w:rsid w:val="009F40DE"/>
    <w:rsid w:val="009F4174"/>
    <w:rsid w:val="009F4633"/>
    <w:rsid w:val="009F4EA8"/>
    <w:rsid w:val="009F5AD9"/>
    <w:rsid w:val="009F5CF0"/>
    <w:rsid w:val="009F5E66"/>
    <w:rsid w:val="009F5E97"/>
    <w:rsid w:val="009F5FBA"/>
    <w:rsid w:val="009F6066"/>
    <w:rsid w:val="009F60EB"/>
    <w:rsid w:val="009F61A9"/>
    <w:rsid w:val="009F6867"/>
    <w:rsid w:val="009F68BB"/>
    <w:rsid w:val="009F6AA5"/>
    <w:rsid w:val="009F6F55"/>
    <w:rsid w:val="009F71DE"/>
    <w:rsid w:val="009F7316"/>
    <w:rsid w:val="009F7423"/>
    <w:rsid w:val="009F7A8D"/>
    <w:rsid w:val="009F7B97"/>
    <w:rsid w:val="009F7F58"/>
    <w:rsid w:val="00A00531"/>
    <w:rsid w:val="00A007B3"/>
    <w:rsid w:val="00A00C65"/>
    <w:rsid w:val="00A010A7"/>
    <w:rsid w:val="00A014C6"/>
    <w:rsid w:val="00A016AF"/>
    <w:rsid w:val="00A025B3"/>
    <w:rsid w:val="00A0276E"/>
    <w:rsid w:val="00A028C3"/>
    <w:rsid w:val="00A029F4"/>
    <w:rsid w:val="00A0310E"/>
    <w:rsid w:val="00A037E2"/>
    <w:rsid w:val="00A0424C"/>
    <w:rsid w:val="00A049CA"/>
    <w:rsid w:val="00A04A55"/>
    <w:rsid w:val="00A05269"/>
    <w:rsid w:val="00A053CC"/>
    <w:rsid w:val="00A0540D"/>
    <w:rsid w:val="00A059B5"/>
    <w:rsid w:val="00A05B0B"/>
    <w:rsid w:val="00A05F57"/>
    <w:rsid w:val="00A06056"/>
    <w:rsid w:val="00A0688C"/>
    <w:rsid w:val="00A06A21"/>
    <w:rsid w:val="00A06AB1"/>
    <w:rsid w:val="00A07034"/>
    <w:rsid w:val="00A07207"/>
    <w:rsid w:val="00A07CED"/>
    <w:rsid w:val="00A07F76"/>
    <w:rsid w:val="00A10084"/>
    <w:rsid w:val="00A10499"/>
    <w:rsid w:val="00A10656"/>
    <w:rsid w:val="00A10897"/>
    <w:rsid w:val="00A10C8A"/>
    <w:rsid w:val="00A1198A"/>
    <w:rsid w:val="00A11C70"/>
    <w:rsid w:val="00A11F87"/>
    <w:rsid w:val="00A120F3"/>
    <w:rsid w:val="00A124A0"/>
    <w:rsid w:val="00A128AF"/>
    <w:rsid w:val="00A12996"/>
    <w:rsid w:val="00A12A98"/>
    <w:rsid w:val="00A12E40"/>
    <w:rsid w:val="00A139AC"/>
    <w:rsid w:val="00A13BA1"/>
    <w:rsid w:val="00A13CE0"/>
    <w:rsid w:val="00A1416B"/>
    <w:rsid w:val="00A1431F"/>
    <w:rsid w:val="00A1473C"/>
    <w:rsid w:val="00A14905"/>
    <w:rsid w:val="00A14B4E"/>
    <w:rsid w:val="00A14C73"/>
    <w:rsid w:val="00A15213"/>
    <w:rsid w:val="00A15676"/>
    <w:rsid w:val="00A1573D"/>
    <w:rsid w:val="00A1582B"/>
    <w:rsid w:val="00A158EC"/>
    <w:rsid w:val="00A158FD"/>
    <w:rsid w:val="00A159CE"/>
    <w:rsid w:val="00A1606D"/>
    <w:rsid w:val="00A16110"/>
    <w:rsid w:val="00A163FA"/>
    <w:rsid w:val="00A16714"/>
    <w:rsid w:val="00A16AB7"/>
    <w:rsid w:val="00A16B92"/>
    <w:rsid w:val="00A1747D"/>
    <w:rsid w:val="00A1773F"/>
    <w:rsid w:val="00A17AB7"/>
    <w:rsid w:val="00A17CDF"/>
    <w:rsid w:val="00A17DD5"/>
    <w:rsid w:val="00A20824"/>
    <w:rsid w:val="00A208AA"/>
    <w:rsid w:val="00A209C4"/>
    <w:rsid w:val="00A20A17"/>
    <w:rsid w:val="00A20D7A"/>
    <w:rsid w:val="00A20FFB"/>
    <w:rsid w:val="00A2103D"/>
    <w:rsid w:val="00A21346"/>
    <w:rsid w:val="00A215CB"/>
    <w:rsid w:val="00A2167F"/>
    <w:rsid w:val="00A219F9"/>
    <w:rsid w:val="00A21D35"/>
    <w:rsid w:val="00A21F9F"/>
    <w:rsid w:val="00A2226B"/>
    <w:rsid w:val="00A22750"/>
    <w:rsid w:val="00A228C8"/>
    <w:rsid w:val="00A229D0"/>
    <w:rsid w:val="00A22B57"/>
    <w:rsid w:val="00A22B60"/>
    <w:rsid w:val="00A22E78"/>
    <w:rsid w:val="00A232F4"/>
    <w:rsid w:val="00A23383"/>
    <w:rsid w:val="00A2342A"/>
    <w:rsid w:val="00A2376F"/>
    <w:rsid w:val="00A237D9"/>
    <w:rsid w:val="00A2384D"/>
    <w:rsid w:val="00A23A5B"/>
    <w:rsid w:val="00A2431B"/>
    <w:rsid w:val="00A246B1"/>
    <w:rsid w:val="00A246E5"/>
    <w:rsid w:val="00A2472D"/>
    <w:rsid w:val="00A247FD"/>
    <w:rsid w:val="00A24DD7"/>
    <w:rsid w:val="00A24E69"/>
    <w:rsid w:val="00A24F5C"/>
    <w:rsid w:val="00A2512F"/>
    <w:rsid w:val="00A2520C"/>
    <w:rsid w:val="00A253AD"/>
    <w:rsid w:val="00A253D5"/>
    <w:rsid w:val="00A2568B"/>
    <w:rsid w:val="00A25844"/>
    <w:rsid w:val="00A25A01"/>
    <w:rsid w:val="00A25B4B"/>
    <w:rsid w:val="00A25FF6"/>
    <w:rsid w:val="00A26057"/>
    <w:rsid w:val="00A260D7"/>
    <w:rsid w:val="00A26164"/>
    <w:rsid w:val="00A26235"/>
    <w:rsid w:val="00A262BB"/>
    <w:rsid w:val="00A26585"/>
    <w:rsid w:val="00A26603"/>
    <w:rsid w:val="00A269D4"/>
    <w:rsid w:val="00A26AF5"/>
    <w:rsid w:val="00A26BCA"/>
    <w:rsid w:val="00A26E4A"/>
    <w:rsid w:val="00A27277"/>
    <w:rsid w:val="00A272A7"/>
    <w:rsid w:val="00A275DF"/>
    <w:rsid w:val="00A278A4"/>
    <w:rsid w:val="00A279CE"/>
    <w:rsid w:val="00A27A41"/>
    <w:rsid w:val="00A27E94"/>
    <w:rsid w:val="00A3009A"/>
    <w:rsid w:val="00A30342"/>
    <w:rsid w:val="00A30443"/>
    <w:rsid w:val="00A3084E"/>
    <w:rsid w:val="00A30995"/>
    <w:rsid w:val="00A30ABB"/>
    <w:rsid w:val="00A30C5B"/>
    <w:rsid w:val="00A30EE8"/>
    <w:rsid w:val="00A311E7"/>
    <w:rsid w:val="00A3137B"/>
    <w:rsid w:val="00A31534"/>
    <w:rsid w:val="00A31BA7"/>
    <w:rsid w:val="00A31CDD"/>
    <w:rsid w:val="00A31D90"/>
    <w:rsid w:val="00A31FF7"/>
    <w:rsid w:val="00A32329"/>
    <w:rsid w:val="00A32357"/>
    <w:rsid w:val="00A32440"/>
    <w:rsid w:val="00A324D5"/>
    <w:rsid w:val="00A3254C"/>
    <w:rsid w:val="00A32595"/>
    <w:rsid w:val="00A3273D"/>
    <w:rsid w:val="00A3277A"/>
    <w:rsid w:val="00A32C09"/>
    <w:rsid w:val="00A32C3C"/>
    <w:rsid w:val="00A33520"/>
    <w:rsid w:val="00A337AC"/>
    <w:rsid w:val="00A33AF9"/>
    <w:rsid w:val="00A33B2D"/>
    <w:rsid w:val="00A33BC4"/>
    <w:rsid w:val="00A33F26"/>
    <w:rsid w:val="00A3438C"/>
    <w:rsid w:val="00A34864"/>
    <w:rsid w:val="00A348E4"/>
    <w:rsid w:val="00A356B2"/>
    <w:rsid w:val="00A357B2"/>
    <w:rsid w:val="00A357C2"/>
    <w:rsid w:val="00A357C3"/>
    <w:rsid w:val="00A359E3"/>
    <w:rsid w:val="00A35B40"/>
    <w:rsid w:val="00A35B83"/>
    <w:rsid w:val="00A35CF8"/>
    <w:rsid w:val="00A35D0A"/>
    <w:rsid w:val="00A35EDB"/>
    <w:rsid w:val="00A3606E"/>
    <w:rsid w:val="00A368AC"/>
    <w:rsid w:val="00A36B36"/>
    <w:rsid w:val="00A36EC4"/>
    <w:rsid w:val="00A36FD3"/>
    <w:rsid w:val="00A373E0"/>
    <w:rsid w:val="00A3753E"/>
    <w:rsid w:val="00A37AE0"/>
    <w:rsid w:val="00A37B52"/>
    <w:rsid w:val="00A40257"/>
    <w:rsid w:val="00A4067F"/>
    <w:rsid w:val="00A40903"/>
    <w:rsid w:val="00A40952"/>
    <w:rsid w:val="00A4098A"/>
    <w:rsid w:val="00A40ADC"/>
    <w:rsid w:val="00A40B61"/>
    <w:rsid w:val="00A40BE2"/>
    <w:rsid w:val="00A40CF6"/>
    <w:rsid w:val="00A40E37"/>
    <w:rsid w:val="00A40F3F"/>
    <w:rsid w:val="00A41381"/>
    <w:rsid w:val="00A414BF"/>
    <w:rsid w:val="00A41907"/>
    <w:rsid w:val="00A41996"/>
    <w:rsid w:val="00A41AE6"/>
    <w:rsid w:val="00A41C3C"/>
    <w:rsid w:val="00A41DC0"/>
    <w:rsid w:val="00A41DEB"/>
    <w:rsid w:val="00A4217E"/>
    <w:rsid w:val="00A42570"/>
    <w:rsid w:val="00A42977"/>
    <w:rsid w:val="00A42A19"/>
    <w:rsid w:val="00A42B29"/>
    <w:rsid w:val="00A42B8E"/>
    <w:rsid w:val="00A42DF0"/>
    <w:rsid w:val="00A42FD1"/>
    <w:rsid w:val="00A43557"/>
    <w:rsid w:val="00A4361D"/>
    <w:rsid w:val="00A436C4"/>
    <w:rsid w:val="00A4386C"/>
    <w:rsid w:val="00A43997"/>
    <w:rsid w:val="00A4399E"/>
    <w:rsid w:val="00A43AC9"/>
    <w:rsid w:val="00A43D2A"/>
    <w:rsid w:val="00A43D59"/>
    <w:rsid w:val="00A43DF2"/>
    <w:rsid w:val="00A44135"/>
    <w:rsid w:val="00A443A8"/>
    <w:rsid w:val="00A443D0"/>
    <w:rsid w:val="00A4454A"/>
    <w:rsid w:val="00A44B1D"/>
    <w:rsid w:val="00A44CBD"/>
    <w:rsid w:val="00A44E9B"/>
    <w:rsid w:val="00A45099"/>
    <w:rsid w:val="00A451A2"/>
    <w:rsid w:val="00A455D9"/>
    <w:rsid w:val="00A455E4"/>
    <w:rsid w:val="00A45760"/>
    <w:rsid w:val="00A457D1"/>
    <w:rsid w:val="00A45858"/>
    <w:rsid w:val="00A45D29"/>
    <w:rsid w:val="00A45EA1"/>
    <w:rsid w:val="00A45F52"/>
    <w:rsid w:val="00A45FF5"/>
    <w:rsid w:val="00A4684E"/>
    <w:rsid w:val="00A46AD1"/>
    <w:rsid w:val="00A46D28"/>
    <w:rsid w:val="00A46D59"/>
    <w:rsid w:val="00A46F6D"/>
    <w:rsid w:val="00A46FFA"/>
    <w:rsid w:val="00A472EE"/>
    <w:rsid w:val="00A475EE"/>
    <w:rsid w:val="00A4778B"/>
    <w:rsid w:val="00A477B0"/>
    <w:rsid w:val="00A478CC"/>
    <w:rsid w:val="00A479BA"/>
    <w:rsid w:val="00A47B05"/>
    <w:rsid w:val="00A5011A"/>
    <w:rsid w:val="00A503C6"/>
    <w:rsid w:val="00A504F2"/>
    <w:rsid w:val="00A505EE"/>
    <w:rsid w:val="00A50AF4"/>
    <w:rsid w:val="00A50BC8"/>
    <w:rsid w:val="00A51014"/>
    <w:rsid w:val="00A51361"/>
    <w:rsid w:val="00A51573"/>
    <w:rsid w:val="00A516B8"/>
    <w:rsid w:val="00A51872"/>
    <w:rsid w:val="00A51A13"/>
    <w:rsid w:val="00A51A9F"/>
    <w:rsid w:val="00A51DA8"/>
    <w:rsid w:val="00A51E51"/>
    <w:rsid w:val="00A51ECF"/>
    <w:rsid w:val="00A52470"/>
    <w:rsid w:val="00A5290F"/>
    <w:rsid w:val="00A52913"/>
    <w:rsid w:val="00A52E7D"/>
    <w:rsid w:val="00A53095"/>
    <w:rsid w:val="00A53210"/>
    <w:rsid w:val="00A5321D"/>
    <w:rsid w:val="00A536AF"/>
    <w:rsid w:val="00A53CEB"/>
    <w:rsid w:val="00A53E52"/>
    <w:rsid w:val="00A53EAB"/>
    <w:rsid w:val="00A54248"/>
    <w:rsid w:val="00A547B3"/>
    <w:rsid w:val="00A54895"/>
    <w:rsid w:val="00A54972"/>
    <w:rsid w:val="00A54C4A"/>
    <w:rsid w:val="00A54DE0"/>
    <w:rsid w:val="00A54F2B"/>
    <w:rsid w:val="00A55099"/>
    <w:rsid w:val="00A551BD"/>
    <w:rsid w:val="00A553C8"/>
    <w:rsid w:val="00A5581C"/>
    <w:rsid w:val="00A55AF8"/>
    <w:rsid w:val="00A55F09"/>
    <w:rsid w:val="00A562C4"/>
    <w:rsid w:val="00A56B1E"/>
    <w:rsid w:val="00A56E27"/>
    <w:rsid w:val="00A56E85"/>
    <w:rsid w:val="00A57420"/>
    <w:rsid w:val="00A577F3"/>
    <w:rsid w:val="00A57929"/>
    <w:rsid w:val="00A57B08"/>
    <w:rsid w:val="00A6046E"/>
    <w:rsid w:val="00A60698"/>
    <w:rsid w:val="00A608E7"/>
    <w:rsid w:val="00A60ADB"/>
    <w:rsid w:val="00A60CB7"/>
    <w:rsid w:val="00A60E14"/>
    <w:rsid w:val="00A613D9"/>
    <w:rsid w:val="00A61413"/>
    <w:rsid w:val="00A61530"/>
    <w:rsid w:val="00A61580"/>
    <w:rsid w:val="00A61A2B"/>
    <w:rsid w:val="00A61B2C"/>
    <w:rsid w:val="00A61B81"/>
    <w:rsid w:val="00A61C90"/>
    <w:rsid w:val="00A61DDD"/>
    <w:rsid w:val="00A6211F"/>
    <w:rsid w:val="00A62811"/>
    <w:rsid w:val="00A62989"/>
    <w:rsid w:val="00A62F23"/>
    <w:rsid w:val="00A63094"/>
    <w:rsid w:val="00A6309D"/>
    <w:rsid w:val="00A631C8"/>
    <w:rsid w:val="00A639E3"/>
    <w:rsid w:val="00A63E8C"/>
    <w:rsid w:val="00A63EEE"/>
    <w:rsid w:val="00A64417"/>
    <w:rsid w:val="00A6462D"/>
    <w:rsid w:val="00A6474D"/>
    <w:rsid w:val="00A647E4"/>
    <w:rsid w:val="00A648A0"/>
    <w:rsid w:val="00A64C9F"/>
    <w:rsid w:val="00A653F3"/>
    <w:rsid w:val="00A6554F"/>
    <w:rsid w:val="00A65B67"/>
    <w:rsid w:val="00A65C5B"/>
    <w:rsid w:val="00A65CA7"/>
    <w:rsid w:val="00A665C7"/>
    <w:rsid w:val="00A66C93"/>
    <w:rsid w:val="00A66F00"/>
    <w:rsid w:val="00A67702"/>
    <w:rsid w:val="00A677D1"/>
    <w:rsid w:val="00A67A2C"/>
    <w:rsid w:val="00A67D44"/>
    <w:rsid w:val="00A67E3F"/>
    <w:rsid w:val="00A7015B"/>
    <w:rsid w:val="00A703D8"/>
    <w:rsid w:val="00A705C4"/>
    <w:rsid w:val="00A70AE6"/>
    <w:rsid w:val="00A70ECB"/>
    <w:rsid w:val="00A70F74"/>
    <w:rsid w:val="00A70F76"/>
    <w:rsid w:val="00A7116B"/>
    <w:rsid w:val="00A712F7"/>
    <w:rsid w:val="00A71437"/>
    <w:rsid w:val="00A7176B"/>
    <w:rsid w:val="00A71D1D"/>
    <w:rsid w:val="00A7218E"/>
    <w:rsid w:val="00A7232D"/>
    <w:rsid w:val="00A7235A"/>
    <w:rsid w:val="00A72531"/>
    <w:rsid w:val="00A7257B"/>
    <w:rsid w:val="00A72699"/>
    <w:rsid w:val="00A7303D"/>
    <w:rsid w:val="00A73291"/>
    <w:rsid w:val="00A7334C"/>
    <w:rsid w:val="00A73467"/>
    <w:rsid w:val="00A73809"/>
    <w:rsid w:val="00A73A1B"/>
    <w:rsid w:val="00A73A43"/>
    <w:rsid w:val="00A73CFF"/>
    <w:rsid w:val="00A73D14"/>
    <w:rsid w:val="00A73D3B"/>
    <w:rsid w:val="00A73E27"/>
    <w:rsid w:val="00A73F7E"/>
    <w:rsid w:val="00A73F80"/>
    <w:rsid w:val="00A7415E"/>
    <w:rsid w:val="00A7514B"/>
    <w:rsid w:val="00A75345"/>
    <w:rsid w:val="00A7545C"/>
    <w:rsid w:val="00A754E7"/>
    <w:rsid w:val="00A754ED"/>
    <w:rsid w:val="00A756AD"/>
    <w:rsid w:val="00A75703"/>
    <w:rsid w:val="00A7585A"/>
    <w:rsid w:val="00A7595C"/>
    <w:rsid w:val="00A75C7D"/>
    <w:rsid w:val="00A75E13"/>
    <w:rsid w:val="00A7645D"/>
    <w:rsid w:val="00A7647C"/>
    <w:rsid w:val="00A7655A"/>
    <w:rsid w:val="00A76776"/>
    <w:rsid w:val="00A769E9"/>
    <w:rsid w:val="00A76D09"/>
    <w:rsid w:val="00A76EC8"/>
    <w:rsid w:val="00A770F0"/>
    <w:rsid w:val="00A7714E"/>
    <w:rsid w:val="00A774B8"/>
    <w:rsid w:val="00A775A3"/>
    <w:rsid w:val="00A77C0D"/>
    <w:rsid w:val="00A77FED"/>
    <w:rsid w:val="00A8050C"/>
    <w:rsid w:val="00A80817"/>
    <w:rsid w:val="00A809BE"/>
    <w:rsid w:val="00A80B1C"/>
    <w:rsid w:val="00A80E34"/>
    <w:rsid w:val="00A81609"/>
    <w:rsid w:val="00A817E5"/>
    <w:rsid w:val="00A818C4"/>
    <w:rsid w:val="00A81BF1"/>
    <w:rsid w:val="00A82130"/>
    <w:rsid w:val="00A82200"/>
    <w:rsid w:val="00A822B2"/>
    <w:rsid w:val="00A82495"/>
    <w:rsid w:val="00A82567"/>
    <w:rsid w:val="00A8262B"/>
    <w:rsid w:val="00A826AE"/>
    <w:rsid w:val="00A82DC0"/>
    <w:rsid w:val="00A82E32"/>
    <w:rsid w:val="00A82E84"/>
    <w:rsid w:val="00A82EF3"/>
    <w:rsid w:val="00A8313C"/>
    <w:rsid w:val="00A83517"/>
    <w:rsid w:val="00A8379A"/>
    <w:rsid w:val="00A84170"/>
    <w:rsid w:val="00A842B9"/>
    <w:rsid w:val="00A84AB7"/>
    <w:rsid w:val="00A84C38"/>
    <w:rsid w:val="00A84FBB"/>
    <w:rsid w:val="00A84FD0"/>
    <w:rsid w:val="00A85143"/>
    <w:rsid w:val="00A85731"/>
    <w:rsid w:val="00A85E99"/>
    <w:rsid w:val="00A85F86"/>
    <w:rsid w:val="00A86220"/>
    <w:rsid w:val="00A86289"/>
    <w:rsid w:val="00A86607"/>
    <w:rsid w:val="00A8674C"/>
    <w:rsid w:val="00A8679F"/>
    <w:rsid w:val="00A86B00"/>
    <w:rsid w:val="00A86F0E"/>
    <w:rsid w:val="00A87080"/>
    <w:rsid w:val="00A8747A"/>
    <w:rsid w:val="00A876D0"/>
    <w:rsid w:val="00A878F9"/>
    <w:rsid w:val="00A87B67"/>
    <w:rsid w:val="00A87D1B"/>
    <w:rsid w:val="00A9000D"/>
    <w:rsid w:val="00A90052"/>
    <w:rsid w:val="00A901DF"/>
    <w:rsid w:val="00A90568"/>
    <w:rsid w:val="00A907F7"/>
    <w:rsid w:val="00A909B6"/>
    <w:rsid w:val="00A90B68"/>
    <w:rsid w:val="00A90D4E"/>
    <w:rsid w:val="00A90F91"/>
    <w:rsid w:val="00A910DA"/>
    <w:rsid w:val="00A91384"/>
    <w:rsid w:val="00A915DE"/>
    <w:rsid w:val="00A91763"/>
    <w:rsid w:val="00A9194C"/>
    <w:rsid w:val="00A919D6"/>
    <w:rsid w:val="00A91D05"/>
    <w:rsid w:val="00A91DA2"/>
    <w:rsid w:val="00A92200"/>
    <w:rsid w:val="00A93280"/>
    <w:rsid w:val="00A934FE"/>
    <w:rsid w:val="00A935BE"/>
    <w:rsid w:val="00A93932"/>
    <w:rsid w:val="00A93E28"/>
    <w:rsid w:val="00A93F4B"/>
    <w:rsid w:val="00A93FC2"/>
    <w:rsid w:val="00A94064"/>
    <w:rsid w:val="00A942BA"/>
    <w:rsid w:val="00A94789"/>
    <w:rsid w:val="00A949D2"/>
    <w:rsid w:val="00A9559C"/>
    <w:rsid w:val="00A955CE"/>
    <w:rsid w:val="00A9596E"/>
    <w:rsid w:val="00A95B1D"/>
    <w:rsid w:val="00A95DD5"/>
    <w:rsid w:val="00A95EFD"/>
    <w:rsid w:val="00A95F86"/>
    <w:rsid w:val="00A961F8"/>
    <w:rsid w:val="00A96357"/>
    <w:rsid w:val="00A964D5"/>
    <w:rsid w:val="00A9679B"/>
    <w:rsid w:val="00A96887"/>
    <w:rsid w:val="00A96A4E"/>
    <w:rsid w:val="00A96FF0"/>
    <w:rsid w:val="00A97593"/>
    <w:rsid w:val="00A977A0"/>
    <w:rsid w:val="00A978FE"/>
    <w:rsid w:val="00A97C74"/>
    <w:rsid w:val="00A97CA5"/>
    <w:rsid w:val="00A97D4C"/>
    <w:rsid w:val="00A97EF3"/>
    <w:rsid w:val="00AA0075"/>
    <w:rsid w:val="00AA0336"/>
    <w:rsid w:val="00AA057F"/>
    <w:rsid w:val="00AA06C5"/>
    <w:rsid w:val="00AA094A"/>
    <w:rsid w:val="00AA0B93"/>
    <w:rsid w:val="00AA0D5A"/>
    <w:rsid w:val="00AA0EF4"/>
    <w:rsid w:val="00AA10C7"/>
    <w:rsid w:val="00AA12CB"/>
    <w:rsid w:val="00AA1768"/>
    <w:rsid w:val="00AA17E6"/>
    <w:rsid w:val="00AA1898"/>
    <w:rsid w:val="00AA1AA6"/>
    <w:rsid w:val="00AA1AAC"/>
    <w:rsid w:val="00AA1AAD"/>
    <w:rsid w:val="00AA1E7C"/>
    <w:rsid w:val="00AA1F09"/>
    <w:rsid w:val="00AA1F6F"/>
    <w:rsid w:val="00AA2106"/>
    <w:rsid w:val="00AA21C0"/>
    <w:rsid w:val="00AA23A8"/>
    <w:rsid w:val="00AA23E2"/>
    <w:rsid w:val="00AA24BA"/>
    <w:rsid w:val="00AA252D"/>
    <w:rsid w:val="00AA2855"/>
    <w:rsid w:val="00AA2A9E"/>
    <w:rsid w:val="00AA2B8F"/>
    <w:rsid w:val="00AA2C74"/>
    <w:rsid w:val="00AA2D08"/>
    <w:rsid w:val="00AA2FB1"/>
    <w:rsid w:val="00AA318A"/>
    <w:rsid w:val="00AA34E3"/>
    <w:rsid w:val="00AA3625"/>
    <w:rsid w:val="00AA3868"/>
    <w:rsid w:val="00AA3C21"/>
    <w:rsid w:val="00AA3C73"/>
    <w:rsid w:val="00AA3DD9"/>
    <w:rsid w:val="00AA4173"/>
    <w:rsid w:val="00AA4186"/>
    <w:rsid w:val="00AA4306"/>
    <w:rsid w:val="00AA432B"/>
    <w:rsid w:val="00AA43E8"/>
    <w:rsid w:val="00AA44B1"/>
    <w:rsid w:val="00AA4724"/>
    <w:rsid w:val="00AA4A49"/>
    <w:rsid w:val="00AA4BE4"/>
    <w:rsid w:val="00AA55DE"/>
    <w:rsid w:val="00AA58B9"/>
    <w:rsid w:val="00AA60F4"/>
    <w:rsid w:val="00AA63C9"/>
    <w:rsid w:val="00AA670E"/>
    <w:rsid w:val="00AA676A"/>
    <w:rsid w:val="00AA68B3"/>
    <w:rsid w:val="00AA6991"/>
    <w:rsid w:val="00AA69E3"/>
    <w:rsid w:val="00AA6C49"/>
    <w:rsid w:val="00AA6C65"/>
    <w:rsid w:val="00AA741E"/>
    <w:rsid w:val="00AA7BCB"/>
    <w:rsid w:val="00AA7C65"/>
    <w:rsid w:val="00AA7DC2"/>
    <w:rsid w:val="00AB0123"/>
    <w:rsid w:val="00AB08D7"/>
    <w:rsid w:val="00AB14B9"/>
    <w:rsid w:val="00AB1553"/>
    <w:rsid w:val="00AB225D"/>
    <w:rsid w:val="00AB2526"/>
    <w:rsid w:val="00AB2532"/>
    <w:rsid w:val="00AB2548"/>
    <w:rsid w:val="00AB275F"/>
    <w:rsid w:val="00AB27EA"/>
    <w:rsid w:val="00AB2A52"/>
    <w:rsid w:val="00AB2C9C"/>
    <w:rsid w:val="00AB2EA4"/>
    <w:rsid w:val="00AB2EB2"/>
    <w:rsid w:val="00AB325D"/>
    <w:rsid w:val="00AB36A1"/>
    <w:rsid w:val="00AB3846"/>
    <w:rsid w:val="00AB3877"/>
    <w:rsid w:val="00AB3BD5"/>
    <w:rsid w:val="00AB3C26"/>
    <w:rsid w:val="00AB40B1"/>
    <w:rsid w:val="00AB4111"/>
    <w:rsid w:val="00AB4154"/>
    <w:rsid w:val="00AB4171"/>
    <w:rsid w:val="00AB4599"/>
    <w:rsid w:val="00AB46D0"/>
    <w:rsid w:val="00AB48D3"/>
    <w:rsid w:val="00AB4979"/>
    <w:rsid w:val="00AB4A5C"/>
    <w:rsid w:val="00AB4BFA"/>
    <w:rsid w:val="00AB4D60"/>
    <w:rsid w:val="00AB52DB"/>
    <w:rsid w:val="00AB5365"/>
    <w:rsid w:val="00AB5AAB"/>
    <w:rsid w:val="00AB5C7E"/>
    <w:rsid w:val="00AB62DB"/>
    <w:rsid w:val="00AB644B"/>
    <w:rsid w:val="00AB6775"/>
    <w:rsid w:val="00AB6BBD"/>
    <w:rsid w:val="00AB73FF"/>
    <w:rsid w:val="00AB75FC"/>
    <w:rsid w:val="00AB77A7"/>
    <w:rsid w:val="00AB780B"/>
    <w:rsid w:val="00AB7D1B"/>
    <w:rsid w:val="00AB7F96"/>
    <w:rsid w:val="00AC001C"/>
    <w:rsid w:val="00AC0148"/>
    <w:rsid w:val="00AC0287"/>
    <w:rsid w:val="00AC02FA"/>
    <w:rsid w:val="00AC0A16"/>
    <w:rsid w:val="00AC133E"/>
    <w:rsid w:val="00AC138D"/>
    <w:rsid w:val="00AC1415"/>
    <w:rsid w:val="00AC17A3"/>
    <w:rsid w:val="00AC1C83"/>
    <w:rsid w:val="00AC1DB1"/>
    <w:rsid w:val="00AC1FFA"/>
    <w:rsid w:val="00AC22F9"/>
    <w:rsid w:val="00AC2338"/>
    <w:rsid w:val="00AC277F"/>
    <w:rsid w:val="00AC28FE"/>
    <w:rsid w:val="00AC297B"/>
    <w:rsid w:val="00AC2F85"/>
    <w:rsid w:val="00AC3862"/>
    <w:rsid w:val="00AC3B49"/>
    <w:rsid w:val="00AC3FA1"/>
    <w:rsid w:val="00AC4123"/>
    <w:rsid w:val="00AC4139"/>
    <w:rsid w:val="00AC451A"/>
    <w:rsid w:val="00AC478F"/>
    <w:rsid w:val="00AC4855"/>
    <w:rsid w:val="00AC4C2C"/>
    <w:rsid w:val="00AC4DE1"/>
    <w:rsid w:val="00AC4F24"/>
    <w:rsid w:val="00AC5284"/>
    <w:rsid w:val="00AC537D"/>
    <w:rsid w:val="00AC53F0"/>
    <w:rsid w:val="00AC552C"/>
    <w:rsid w:val="00AC5B6A"/>
    <w:rsid w:val="00AC5D35"/>
    <w:rsid w:val="00AC652C"/>
    <w:rsid w:val="00AC6554"/>
    <w:rsid w:val="00AC68D7"/>
    <w:rsid w:val="00AC6A9B"/>
    <w:rsid w:val="00AC6AB8"/>
    <w:rsid w:val="00AC6B78"/>
    <w:rsid w:val="00AC6D0B"/>
    <w:rsid w:val="00AC6D19"/>
    <w:rsid w:val="00AC6ED0"/>
    <w:rsid w:val="00AC70C0"/>
    <w:rsid w:val="00AC722A"/>
    <w:rsid w:val="00AC79FC"/>
    <w:rsid w:val="00AD02B7"/>
    <w:rsid w:val="00AD03B8"/>
    <w:rsid w:val="00AD03D6"/>
    <w:rsid w:val="00AD04E2"/>
    <w:rsid w:val="00AD0593"/>
    <w:rsid w:val="00AD05B0"/>
    <w:rsid w:val="00AD06D9"/>
    <w:rsid w:val="00AD0831"/>
    <w:rsid w:val="00AD0B66"/>
    <w:rsid w:val="00AD1047"/>
    <w:rsid w:val="00AD135F"/>
    <w:rsid w:val="00AD1784"/>
    <w:rsid w:val="00AD1831"/>
    <w:rsid w:val="00AD18EE"/>
    <w:rsid w:val="00AD1B5F"/>
    <w:rsid w:val="00AD1FD7"/>
    <w:rsid w:val="00AD2676"/>
    <w:rsid w:val="00AD2747"/>
    <w:rsid w:val="00AD28F7"/>
    <w:rsid w:val="00AD29A7"/>
    <w:rsid w:val="00AD2CD6"/>
    <w:rsid w:val="00AD2D7F"/>
    <w:rsid w:val="00AD3037"/>
    <w:rsid w:val="00AD3168"/>
    <w:rsid w:val="00AD3296"/>
    <w:rsid w:val="00AD33BC"/>
    <w:rsid w:val="00AD391C"/>
    <w:rsid w:val="00AD3A94"/>
    <w:rsid w:val="00AD3CD9"/>
    <w:rsid w:val="00AD4311"/>
    <w:rsid w:val="00AD49FA"/>
    <w:rsid w:val="00AD4B66"/>
    <w:rsid w:val="00AD4C26"/>
    <w:rsid w:val="00AD52BD"/>
    <w:rsid w:val="00AD5316"/>
    <w:rsid w:val="00AD5576"/>
    <w:rsid w:val="00AD57A8"/>
    <w:rsid w:val="00AD5953"/>
    <w:rsid w:val="00AD5CC6"/>
    <w:rsid w:val="00AD5CEB"/>
    <w:rsid w:val="00AD5DB5"/>
    <w:rsid w:val="00AD5F11"/>
    <w:rsid w:val="00AD67D6"/>
    <w:rsid w:val="00AD6B3E"/>
    <w:rsid w:val="00AD7026"/>
    <w:rsid w:val="00AD70E2"/>
    <w:rsid w:val="00AD7182"/>
    <w:rsid w:val="00AD7588"/>
    <w:rsid w:val="00AD7B8D"/>
    <w:rsid w:val="00AD7C28"/>
    <w:rsid w:val="00AD7C88"/>
    <w:rsid w:val="00AE0140"/>
    <w:rsid w:val="00AE0775"/>
    <w:rsid w:val="00AE0962"/>
    <w:rsid w:val="00AE0A91"/>
    <w:rsid w:val="00AE0FCB"/>
    <w:rsid w:val="00AE1158"/>
    <w:rsid w:val="00AE11D3"/>
    <w:rsid w:val="00AE11DB"/>
    <w:rsid w:val="00AE11FA"/>
    <w:rsid w:val="00AE1262"/>
    <w:rsid w:val="00AE1314"/>
    <w:rsid w:val="00AE14B1"/>
    <w:rsid w:val="00AE1838"/>
    <w:rsid w:val="00AE1B7D"/>
    <w:rsid w:val="00AE1C38"/>
    <w:rsid w:val="00AE1DAD"/>
    <w:rsid w:val="00AE1EA0"/>
    <w:rsid w:val="00AE2C29"/>
    <w:rsid w:val="00AE2FBA"/>
    <w:rsid w:val="00AE3242"/>
    <w:rsid w:val="00AE324B"/>
    <w:rsid w:val="00AE3298"/>
    <w:rsid w:val="00AE36B4"/>
    <w:rsid w:val="00AE382A"/>
    <w:rsid w:val="00AE38F7"/>
    <w:rsid w:val="00AE3CF0"/>
    <w:rsid w:val="00AE3D93"/>
    <w:rsid w:val="00AE4098"/>
    <w:rsid w:val="00AE4226"/>
    <w:rsid w:val="00AE4ABE"/>
    <w:rsid w:val="00AE4CD3"/>
    <w:rsid w:val="00AE4D23"/>
    <w:rsid w:val="00AE4F2B"/>
    <w:rsid w:val="00AE53B1"/>
    <w:rsid w:val="00AE5749"/>
    <w:rsid w:val="00AE599C"/>
    <w:rsid w:val="00AE5A7C"/>
    <w:rsid w:val="00AE5BE7"/>
    <w:rsid w:val="00AE5FD3"/>
    <w:rsid w:val="00AE6090"/>
    <w:rsid w:val="00AE6236"/>
    <w:rsid w:val="00AE64AC"/>
    <w:rsid w:val="00AE6583"/>
    <w:rsid w:val="00AE6630"/>
    <w:rsid w:val="00AE6724"/>
    <w:rsid w:val="00AE6BCD"/>
    <w:rsid w:val="00AE6FD4"/>
    <w:rsid w:val="00AE6FDF"/>
    <w:rsid w:val="00AE70ED"/>
    <w:rsid w:val="00AE710C"/>
    <w:rsid w:val="00AE7375"/>
    <w:rsid w:val="00AE74DF"/>
    <w:rsid w:val="00AE752E"/>
    <w:rsid w:val="00AE76F3"/>
    <w:rsid w:val="00AE77D6"/>
    <w:rsid w:val="00AF0002"/>
    <w:rsid w:val="00AF020E"/>
    <w:rsid w:val="00AF0481"/>
    <w:rsid w:val="00AF0AEB"/>
    <w:rsid w:val="00AF0C40"/>
    <w:rsid w:val="00AF0C58"/>
    <w:rsid w:val="00AF1079"/>
    <w:rsid w:val="00AF139C"/>
    <w:rsid w:val="00AF1D5E"/>
    <w:rsid w:val="00AF1E3A"/>
    <w:rsid w:val="00AF1F43"/>
    <w:rsid w:val="00AF203B"/>
    <w:rsid w:val="00AF239D"/>
    <w:rsid w:val="00AF2484"/>
    <w:rsid w:val="00AF28CA"/>
    <w:rsid w:val="00AF2BC0"/>
    <w:rsid w:val="00AF3062"/>
    <w:rsid w:val="00AF3D25"/>
    <w:rsid w:val="00AF49EA"/>
    <w:rsid w:val="00AF4F20"/>
    <w:rsid w:val="00AF4F66"/>
    <w:rsid w:val="00AF50FF"/>
    <w:rsid w:val="00AF533B"/>
    <w:rsid w:val="00AF5647"/>
    <w:rsid w:val="00AF56B7"/>
    <w:rsid w:val="00AF5AFE"/>
    <w:rsid w:val="00AF5E22"/>
    <w:rsid w:val="00AF5F7A"/>
    <w:rsid w:val="00AF666D"/>
    <w:rsid w:val="00AF6804"/>
    <w:rsid w:val="00AF6A4A"/>
    <w:rsid w:val="00AF6AA5"/>
    <w:rsid w:val="00AF6AB0"/>
    <w:rsid w:val="00AF6DE2"/>
    <w:rsid w:val="00AF7210"/>
    <w:rsid w:val="00AF7582"/>
    <w:rsid w:val="00AF77F6"/>
    <w:rsid w:val="00AF7AB9"/>
    <w:rsid w:val="00AF7FD7"/>
    <w:rsid w:val="00B00433"/>
    <w:rsid w:val="00B004A4"/>
    <w:rsid w:val="00B008AC"/>
    <w:rsid w:val="00B00AFA"/>
    <w:rsid w:val="00B00DA6"/>
    <w:rsid w:val="00B01269"/>
    <w:rsid w:val="00B0144E"/>
    <w:rsid w:val="00B015E4"/>
    <w:rsid w:val="00B01604"/>
    <w:rsid w:val="00B017D8"/>
    <w:rsid w:val="00B01A56"/>
    <w:rsid w:val="00B01B58"/>
    <w:rsid w:val="00B01E99"/>
    <w:rsid w:val="00B0257E"/>
    <w:rsid w:val="00B025A5"/>
    <w:rsid w:val="00B02AEE"/>
    <w:rsid w:val="00B03701"/>
    <w:rsid w:val="00B0383E"/>
    <w:rsid w:val="00B03852"/>
    <w:rsid w:val="00B03B76"/>
    <w:rsid w:val="00B03C53"/>
    <w:rsid w:val="00B03D71"/>
    <w:rsid w:val="00B0441A"/>
    <w:rsid w:val="00B04DFB"/>
    <w:rsid w:val="00B04FF3"/>
    <w:rsid w:val="00B05017"/>
    <w:rsid w:val="00B05733"/>
    <w:rsid w:val="00B05998"/>
    <w:rsid w:val="00B05AB9"/>
    <w:rsid w:val="00B05AD9"/>
    <w:rsid w:val="00B05B00"/>
    <w:rsid w:val="00B06077"/>
    <w:rsid w:val="00B06117"/>
    <w:rsid w:val="00B06278"/>
    <w:rsid w:val="00B0680D"/>
    <w:rsid w:val="00B069A8"/>
    <w:rsid w:val="00B06ADB"/>
    <w:rsid w:val="00B06CC6"/>
    <w:rsid w:val="00B06E1B"/>
    <w:rsid w:val="00B070B9"/>
    <w:rsid w:val="00B072DC"/>
    <w:rsid w:val="00B075AD"/>
    <w:rsid w:val="00B0787B"/>
    <w:rsid w:val="00B07891"/>
    <w:rsid w:val="00B07980"/>
    <w:rsid w:val="00B07B63"/>
    <w:rsid w:val="00B07DA6"/>
    <w:rsid w:val="00B10795"/>
    <w:rsid w:val="00B10956"/>
    <w:rsid w:val="00B10A43"/>
    <w:rsid w:val="00B10E0B"/>
    <w:rsid w:val="00B10FB5"/>
    <w:rsid w:val="00B11876"/>
    <w:rsid w:val="00B11A35"/>
    <w:rsid w:val="00B120C0"/>
    <w:rsid w:val="00B124BB"/>
    <w:rsid w:val="00B12647"/>
    <w:rsid w:val="00B1287F"/>
    <w:rsid w:val="00B12922"/>
    <w:rsid w:val="00B12BBF"/>
    <w:rsid w:val="00B12E28"/>
    <w:rsid w:val="00B12F5A"/>
    <w:rsid w:val="00B1392B"/>
    <w:rsid w:val="00B13AF4"/>
    <w:rsid w:val="00B13F63"/>
    <w:rsid w:val="00B14196"/>
    <w:rsid w:val="00B1487F"/>
    <w:rsid w:val="00B14921"/>
    <w:rsid w:val="00B149D2"/>
    <w:rsid w:val="00B14E80"/>
    <w:rsid w:val="00B1501A"/>
    <w:rsid w:val="00B15095"/>
    <w:rsid w:val="00B15554"/>
    <w:rsid w:val="00B15683"/>
    <w:rsid w:val="00B158D7"/>
    <w:rsid w:val="00B15B7C"/>
    <w:rsid w:val="00B15BE8"/>
    <w:rsid w:val="00B15C7C"/>
    <w:rsid w:val="00B15EDE"/>
    <w:rsid w:val="00B15FB4"/>
    <w:rsid w:val="00B160BA"/>
    <w:rsid w:val="00B16199"/>
    <w:rsid w:val="00B1651F"/>
    <w:rsid w:val="00B166D4"/>
    <w:rsid w:val="00B16745"/>
    <w:rsid w:val="00B16C3E"/>
    <w:rsid w:val="00B16D88"/>
    <w:rsid w:val="00B16E6E"/>
    <w:rsid w:val="00B1709C"/>
    <w:rsid w:val="00B175E1"/>
    <w:rsid w:val="00B175E2"/>
    <w:rsid w:val="00B17922"/>
    <w:rsid w:val="00B179BB"/>
    <w:rsid w:val="00B17A38"/>
    <w:rsid w:val="00B17D0E"/>
    <w:rsid w:val="00B202A1"/>
    <w:rsid w:val="00B20374"/>
    <w:rsid w:val="00B206BF"/>
    <w:rsid w:val="00B206CE"/>
    <w:rsid w:val="00B20775"/>
    <w:rsid w:val="00B20DA0"/>
    <w:rsid w:val="00B20DB6"/>
    <w:rsid w:val="00B21231"/>
    <w:rsid w:val="00B2135B"/>
    <w:rsid w:val="00B213F2"/>
    <w:rsid w:val="00B21420"/>
    <w:rsid w:val="00B2149A"/>
    <w:rsid w:val="00B2158E"/>
    <w:rsid w:val="00B21785"/>
    <w:rsid w:val="00B21904"/>
    <w:rsid w:val="00B21935"/>
    <w:rsid w:val="00B21AFE"/>
    <w:rsid w:val="00B21D08"/>
    <w:rsid w:val="00B21FAC"/>
    <w:rsid w:val="00B2231F"/>
    <w:rsid w:val="00B223DF"/>
    <w:rsid w:val="00B22493"/>
    <w:rsid w:val="00B224A8"/>
    <w:rsid w:val="00B22930"/>
    <w:rsid w:val="00B229BB"/>
    <w:rsid w:val="00B22A66"/>
    <w:rsid w:val="00B22C00"/>
    <w:rsid w:val="00B22C57"/>
    <w:rsid w:val="00B230B7"/>
    <w:rsid w:val="00B23142"/>
    <w:rsid w:val="00B2360C"/>
    <w:rsid w:val="00B23832"/>
    <w:rsid w:val="00B23C36"/>
    <w:rsid w:val="00B23EFF"/>
    <w:rsid w:val="00B2433C"/>
    <w:rsid w:val="00B245CF"/>
    <w:rsid w:val="00B246D4"/>
    <w:rsid w:val="00B24765"/>
    <w:rsid w:val="00B24F6E"/>
    <w:rsid w:val="00B24FBC"/>
    <w:rsid w:val="00B25AB2"/>
    <w:rsid w:val="00B26305"/>
    <w:rsid w:val="00B263B3"/>
    <w:rsid w:val="00B26540"/>
    <w:rsid w:val="00B269AD"/>
    <w:rsid w:val="00B26A62"/>
    <w:rsid w:val="00B26AD4"/>
    <w:rsid w:val="00B26D2C"/>
    <w:rsid w:val="00B26D80"/>
    <w:rsid w:val="00B26E98"/>
    <w:rsid w:val="00B26F77"/>
    <w:rsid w:val="00B26F9C"/>
    <w:rsid w:val="00B27011"/>
    <w:rsid w:val="00B270F6"/>
    <w:rsid w:val="00B27393"/>
    <w:rsid w:val="00B27582"/>
    <w:rsid w:val="00B2767E"/>
    <w:rsid w:val="00B27922"/>
    <w:rsid w:val="00B27ACE"/>
    <w:rsid w:val="00B30238"/>
    <w:rsid w:val="00B3044D"/>
    <w:rsid w:val="00B3050B"/>
    <w:rsid w:val="00B307C0"/>
    <w:rsid w:val="00B307F2"/>
    <w:rsid w:val="00B3082A"/>
    <w:rsid w:val="00B30A60"/>
    <w:rsid w:val="00B30B20"/>
    <w:rsid w:val="00B30C90"/>
    <w:rsid w:val="00B30EA5"/>
    <w:rsid w:val="00B31095"/>
    <w:rsid w:val="00B314D1"/>
    <w:rsid w:val="00B316A1"/>
    <w:rsid w:val="00B31748"/>
    <w:rsid w:val="00B31C36"/>
    <w:rsid w:val="00B31D68"/>
    <w:rsid w:val="00B31F3C"/>
    <w:rsid w:val="00B3211B"/>
    <w:rsid w:val="00B33139"/>
    <w:rsid w:val="00B336C5"/>
    <w:rsid w:val="00B33B3A"/>
    <w:rsid w:val="00B33D84"/>
    <w:rsid w:val="00B34227"/>
    <w:rsid w:val="00B3429A"/>
    <w:rsid w:val="00B3450B"/>
    <w:rsid w:val="00B34B4D"/>
    <w:rsid w:val="00B34F72"/>
    <w:rsid w:val="00B353BF"/>
    <w:rsid w:val="00B35B06"/>
    <w:rsid w:val="00B35C30"/>
    <w:rsid w:val="00B36423"/>
    <w:rsid w:val="00B3655F"/>
    <w:rsid w:val="00B36966"/>
    <w:rsid w:val="00B36FC7"/>
    <w:rsid w:val="00B37033"/>
    <w:rsid w:val="00B370F3"/>
    <w:rsid w:val="00B3776C"/>
    <w:rsid w:val="00B37969"/>
    <w:rsid w:val="00B37B74"/>
    <w:rsid w:val="00B37BA4"/>
    <w:rsid w:val="00B40690"/>
    <w:rsid w:val="00B4072C"/>
    <w:rsid w:val="00B4095A"/>
    <w:rsid w:val="00B40BBE"/>
    <w:rsid w:val="00B40CAF"/>
    <w:rsid w:val="00B40D2F"/>
    <w:rsid w:val="00B40FEB"/>
    <w:rsid w:val="00B4139F"/>
    <w:rsid w:val="00B41D2A"/>
    <w:rsid w:val="00B41DA9"/>
    <w:rsid w:val="00B42034"/>
    <w:rsid w:val="00B4269D"/>
    <w:rsid w:val="00B4280D"/>
    <w:rsid w:val="00B429BA"/>
    <w:rsid w:val="00B42B0A"/>
    <w:rsid w:val="00B42CEE"/>
    <w:rsid w:val="00B42D85"/>
    <w:rsid w:val="00B42E79"/>
    <w:rsid w:val="00B43160"/>
    <w:rsid w:val="00B433DE"/>
    <w:rsid w:val="00B43659"/>
    <w:rsid w:val="00B4369C"/>
    <w:rsid w:val="00B437BB"/>
    <w:rsid w:val="00B4398B"/>
    <w:rsid w:val="00B439BF"/>
    <w:rsid w:val="00B43D8E"/>
    <w:rsid w:val="00B43FF7"/>
    <w:rsid w:val="00B44444"/>
    <w:rsid w:val="00B4458D"/>
    <w:rsid w:val="00B44A2B"/>
    <w:rsid w:val="00B44EB6"/>
    <w:rsid w:val="00B4516E"/>
    <w:rsid w:val="00B45389"/>
    <w:rsid w:val="00B45695"/>
    <w:rsid w:val="00B457E2"/>
    <w:rsid w:val="00B458C2"/>
    <w:rsid w:val="00B45BB7"/>
    <w:rsid w:val="00B4601B"/>
    <w:rsid w:val="00B4690A"/>
    <w:rsid w:val="00B46913"/>
    <w:rsid w:val="00B46943"/>
    <w:rsid w:val="00B4717F"/>
    <w:rsid w:val="00B47309"/>
    <w:rsid w:val="00B4780B"/>
    <w:rsid w:val="00B47812"/>
    <w:rsid w:val="00B47AF6"/>
    <w:rsid w:val="00B50B42"/>
    <w:rsid w:val="00B50E2F"/>
    <w:rsid w:val="00B50F32"/>
    <w:rsid w:val="00B512C9"/>
    <w:rsid w:val="00B517EA"/>
    <w:rsid w:val="00B51E7B"/>
    <w:rsid w:val="00B52051"/>
    <w:rsid w:val="00B5220B"/>
    <w:rsid w:val="00B5221E"/>
    <w:rsid w:val="00B5248C"/>
    <w:rsid w:val="00B526A3"/>
    <w:rsid w:val="00B527AB"/>
    <w:rsid w:val="00B52A44"/>
    <w:rsid w:val="00B52D73"/>
    <w:rsid w:val="00B53063"/>
    <w:rsid w:val="00B531EB"/>
    <w:rsid w:val="00B533C7"/>
    <w:rsid w:val="00B5361C"/>
    <w:rsid w:val="00B53682"/>
    <w:rsid w:val="00B538B9"/>
    <w:rsid w:val="00B53EE2"/>
    <w:rsid w:val="00B542E1"/>
    <w:rsid w:val="00B543C4"/>
    <w:rsid w:val="00B54457"/>
    <w:rsid w:val="00B54531"/>
    <w:rsid w:val="00B54560"/>
    <w:rsid w:val="00B547F6"/>
    <w:rsid w:val="00B548A1"/>
    <w:rsid w:val="00B54DEE"/>
    <w:rsid w:val="00B54FAF"/>
    <w:rsid w:val="00B55189"/>
    <w:rsid w:val="00B55347"/>
    <w:rsid w:val="00B55530"/>
    <w:rsid w:val="00B557AC"/>
    <w:rsid w:val="00B55A2A"/>
    <w:rsid w:val="00B55A37"/>
    <w:rsid w:val="00B55E1C"/>
    <w:rsid w:val="00B56271"/>
    <w:rsid w:val="00B56476"/>
    <w:rsid w:val="00B56796"/>
    <w:rsid w:val="00B56CB8"/>
    <w:rsid w:val="00B56D3B"/>
    <w:rsid w:val="00B56E85"/>
    <w:rsid w:val="00B56FB8"/>
    <w:rsid w:val="00B5752C"/>
    <w:rsid w:val="00B57880"/>
    <w:rsid w:val="00B57901"/>
    <w:rsid w:val="00B57B00"/>
    <w:rsid w:val="00B57B9D"/>
    <w:rsid w:val="00B57BDF"/>
    <w:rsid w:val="00B57E69"/>
    <w:rsid w:val="00B6009E"/>
    <w:rsid w:val="00B601AA"/>
    <w:rsid w:val="00B60235"/>
    <w:rsid w:val="00B603F1"/>
    <w:rsid w:val="00B60BD5"/>
    <w:rsid w:val="00B60C53"/>
    <w:rsid w:val="00B60C9E"/>
    <w:rsid w:val="00B60DC1"/>
    <w:rsid w:val="00B60F9D"/>
    <w:rsid w:val="00B612D2"/>
    <w:rsid w:val="00B61507"/>
    <w:rsid w:val="00B617FF"/>
    <w:rsid w:val="00B61B16"/>
    <w:rsid w:val="00B61F2C"/>
    <w:rsid w:val="00B62003"/>
    <w:rsid w:val="00B620F0"/>
    <w:rsid w:val="00B62110"/>
    <w:rsid w:val="00B62287"/>
    <w:rsid w:val="00B62425"/>
    <w:rsid w:val="00B62A99"/>
    <w:rsid w:val="00B62BAF"/>
    <w:rsid w:val="00B633EF"/>
    <w:rsid w:val="00B6379A"/>
    <w:rsid w:val="00B63B96"/>
    <w:rsid w:val="00B63EF2"/>
    <w:rsid w:val="00B63F44"/>
    <w:rsid w:val="00B64019"/>
    <w:rsid w:val="00B6404F"/>
    <w:rsid w:val="00B649CC"/>
    <w:rsid w:val="00B64AC2"/>
    <w:rsid w:val="00B64CD9"/>
    <w:rsid w:val="00B64F42"/>
    <w:rsid w:val="00B65160"/>
    <w:rsid w:val="00B6549C"/>
    <w:rsid w:val="00B6553F"/>
    <w:rsid w:val="00B6561B"/>
    <w:rsid w:val="00B6566B"/>
    <w:rsid w:val="00B65AAD"/>
    <w:rsid w:val="00B65B86"/>
    <w:rsid w:val="00B65C8D"/>
    <w:rsid w:val="00B65CE8"/>
    <w:rsid w:val="00B65DA8"/>
    <w:rsid w:val="00B65EFE"/>
    <w:rsid w:val="00B66B79"/>
    <w:rsid w:val="00B66B90"/>
    <w:rsid w:val="00B66D5C"/>
    <w:rsid w:val="00B670BF"/>
    <w:rsid w:val="00B670E1"/>
    <w:rsid w:val="00B673B3"/>
    <w:rsid w:val="00B67462"/>
    <w:rsid w:val="00B674B6"/>
    <w:rsid w:val="00B67544"/>
    <w:rsid w:val="00B6778A"/>
    <w:rsid w:val="00B67A58"/>
    <w:rsid w:val="00B67D70"/>
    <w:rsid w:val="00B7023B"/>
    <w:rsid w:val="00B702FF"/>
    <w:rsid w:val="00B70436"/>
    <w:rsid w:val="00B70562"/>
    <w:rsid w:val="00B70B15"/>
    <w:rsid w:val="00B70CF9"/>
    <w:rsid w:val="00B70D3B"/>
    <w:rsid w:val="00B71257"/>
    <w:rsid w:val="00B71320"/>
    <w:rsid w:val="00B713CB"/>
    <w:rsid w:val="00B71976"/>
    <w:rsid w:val="00B71B3E"/>
    <w:rsid w:val="00B71B8C"/>
    <w:rsid w:val="00B71BB3"/>
    <w:rsid w:val="00B71D0B"/>
    <w:rsid w:val="00B71DF9"/>
    <w:rsid w:val="00B71E13"/>
    <w:rsid w:val="00B71E54"/>
    <w:rsid w:val="00B7210F"/>
    <w:rsid w:val="00B7215D"/>
    <w:rsid w:val="00B725E2"/>
    <w:rsid w:val="00B72773"/>
    <w:rsid w:val="00B72791"/>
    <w:rsid w:val="00B7309F"/>
    <w:rsid w:val="00B73397"/>
    <w:rsid w:val="00B7377D"/>
    <w:rsid w:val="00B739CC"/>
    <w:rsid w:val="00B73AE1"/>
    <w:rsid w:val="00B740EF"/>
    <w:rsid w:val="00B747CF"/>
    <w:rsid w:val="00B74808"/>
    <w:rsid w:val="00B74861"/>
    <w:rsid w:val="00B74958"/>
    <w:rsid w:val="00B74B2A"/>
    <w:rsid w:val="00B74B7C"/>
    <w:rsid w:val="00B74C7D"/>
    <w:rsid w:val="00B74D16"/>
    <w:rsid w:val="00B75123"/>
    <w:rsid w:val="00B7519F"/>
    <w:rsid w:val="00B75205"/>
    <w:rsid w:val="00B753AB"/>
    <w:rsid w:val="00B753DE"/>
    <w:rsid w:val="00B75970"/>
    <w:rsid w:val="00B75A06"/>
    <w:rsid w:val="00B75B80"/>
    <w:rsid w:val="00B75C14"/>
    <w:rsid w:val="00B75D1F"/>
    <w:rsid w:val="00B76499"/>
    <w:rsid w:val="00B76566"/>
    <w:rsid w:val="00B765CC"/>
    <w:rsid w:val="00B76A62"/>
    <w:rsid w:val="00B76FAE"/>
    <w:rsid w:val="00B77292"/>
    <w:rsid w:val="00B77603"/>
    <w:rsid w:val="00B77A73"/>
    <w:rsid w:val="00B77C75"/>
    <w:rsid w:val="00B77F09"/>
    <w:rsid w:val="00B8027E"/>
    <w:rsid w:val="00B803CA"/>
    <w:rsid w:val="00B80545"/>
    <w:rsid w:val="00B80833"/>
    <w:rsid w:val="00B80A33"/>
    <w:rsid w:val="00B80BE4"/>
    <w:rsid w:val="00B80CD3"/>
    <w:rsid w:val="00B80DBC"/>
    <w:rsid w:val="00B81329"/>
    <w:rsid w:val="00B81A75"/>
    <w:rsid w:val="00B81AA9"/>
    <w:rsid w:val="00B81EC8"/>
    <w:rsid w:val="00B82061"/>
    <w:rsid w:val="00B82331"/>
    <w:rsid w:val="00B8248A"/>
    <w:rsid w:val="00B82664"/>
    <w:rsid w:val="00B82A0A"/>
    <w:rsid w:val="00B82EA0"/>
    <w:rsid w:val="00B83024"/>
    <w:rsid w:val="00B836F9"/>
    <w:rsid w:val="00B8373D"/>
    <w:rsid w:val="00B83743"/>
    <w:rsid w:val="00B8374F"/>
    <w:rsid w:val="00B839BC"/>
    <w:rsid w:val="00B83BCF"/>
    <w:rsid w:val="00B83E0A"/>
    <w:rsid w:val="00B84996"/>
    <w:rsid w:val="00B84C25"/>
    <w:rsid w:val="00B84D6E"/>
    <w:rsid w:val="00B84FDB"/>
    <w:rsid w:val="00B8504C"/>
    <w:rsid w:val="00B8541F"/>
    <w:rsid w:val="00B8564B"/>
    <w:rsid w:val="00B85CCA"/>
    <w:rsid w:val="00B85D6C"/>
    <w:rsid w:val="00B85E1F"/>
    <w:rsid w:val="00B862EF"/>
    <w:rsid w:val="00B86500"/>
    <w:rsid w:val="00B868FE"/>
    <w:rsid w:val="00B8691D"/>
    <w:rsid w:val="00B870F1"/>
    <w:rsid w:val="00B8751C"/>
    <w:rsid w:val="00B876CB"/>
    <w:rsid w:val="00B876E2"/>
    <w:rsid w:val="00B8775E"/>
    <w:rsid w:val="00B87951"/>
    <w:rsid w:val="00B9005B"/>
    <w:rsid w:val="00B902C1"/>
    <w:rsid w:val="00B90768"/>
    <w:rsid w:val="00B90893"/>
    <w:rsid w:val="00B90BD0"/>
    <w:rsid w:val="00B91320"/>
    <w:rsid w:val="00B9168D"/>
    <w:rsid w:val="00B9172A"/>
    <w:rsid w:val="00B91935"/>
    <w:rsid w:val="00B91993"/>
    <w:rsid w:val="00B9201D"/>
    <w:rsid w:val="00B92352"/>
    <w:rsid w:val="00B927B5"/>
    <w:rsid w:val="00B92973"/>
    <w:rsid w:val="00B92A23"/>
    <w:rsid w:val="00B92BF0"/>
    <w:rsid w:val="00B931B7"/>
    <w:rsid w:val="00B9359C"/>
    <w:rsid w:val="00B93856"/>
    <w:rsid w:val="00B93B66"/>
    <w:rsid w:val="00B93B79"/>
    <w:rsid w:val="00B93DAB"/>
    <w:rsid w:val="00B93EFE"/>
    <w:rsid w:val="00B93FEB"/>
    <w:rsid w:val="00B9424E"/>
    <w:rsid w:val="00B9428F"/>
    <w:rsid w:val="00B942BD"/>
    <w:rsid w:val="00B943E8"/>
    <w:rsid w:val="00B94515"/>
    <w:rsid w:val="00B94771"/>
    <w:rsid w:val="00B949C5"/>
    <w:rsid w:val="00B94A33"/>
    <w:rsid w:val="00B94B88"/>
    <w:rsid w:val="00B94E96"/>
    <w:rsid w:val="00B94F63"/>
    <w:rsid w:val="00B95327"/>
    <w:rsid w:val="00B95411"/>
    <w:rsid w:val="00B959CC"/>
    <w:rsid w:val="00B95B7D"/>
    <w:rsid w:val="00B95D29"/>
    <w:rsid w:val="00B95D37"/>
    <w:rsid w:val="00B9611C"/>
    <w:rsid w:val="00B966A1"/>
    <w:rsid w:val="00B968D3"/>
    <w:rsid w:val="00B96973"/>
    <w:rsid w:val="00B96B79"/>
    <w:rsid w:val="00B97493"/>
    <w:rsid w:val="00B9762E"/>
    <w:rsid w:val="00B97757"/>
    <w:rsid w:val="00B977DF"/>
    <w:rsid w:val="00B97A26"/>
    <w:rsid w:val="00B97BAB"/>
    <w:rsid w:val="00B97C5F"/>
    <w:rsid w:val="00BA0307"/>
    <w:rsid w:val="00BA0612"/>
    <w:rsid w:val="00BA0760"/>
    <w:rsid w:val="00BA0E6D"/>
    <w:rsid w:val="00BA104E"/>
    <w:rsid w:val="00BA1061"/>
    <w:rsid w:val="00BA1296"/>
    <w:rsid w:val="00BA12BF"/>
    <w:rsid w:val="00BA1355"/>
    <w:rsid w:val="00BA1490"/>
    <w:rsid w:val="00BA156B"/>
    <w:rsid w:val="00BA1605"/>
    <w:rsid w:val="00BA1746"/>
    <w:rsid w:val="00BA179F"/>
    <w:rsid w:val="00BA17D0"/>
    <w:rsid w:val="00BA1F90"/>
    <w:rsid w:val="00BA2006"/>
    <w:rsid w:val="00BA2314"/>
    <w:rsid w:val="00BA2466"/>
    <w:rsid w:val="00BA2645"/>
    <w:rsid w:val="00BA2708"/>
    <w:rsid w:val="00BA287A"/>
    <w:rsid w:val="00BA2A44"/>
    <w:rsid w:val="00BA2DDF"/>
    <w:rsid w:val="00BA3616"/>
    <w:rsid w:val="00BA3AA5"/>
    <w:rsid w:val="00BA3B7E"/>
    <w:rsid w:val="00BA4241"/>
    <w:rsid w:val="00BA4391"/>
    <w:rsid w:val="00BA43C5"/>
    <w:rsid w:val="00BA4E19"/>
    <w:rsid w:val="00BA4EBC"/>
    <w:rsid w:val="00BA4ED5"/>
    <w:rsid w:val="00BA4FB0"/>
    <w:rsid w:val="00BA51E6"/>
    <w:rsid w:val="00BA54D2"/>
    <w:rsid w:val="00BA581B"/>
    <w:rsid w:val="00BA58A1"/>
    <w:rsid w:val="00BA5B65"/>
    <w:rsid w:val="00BA5B6C"/>
    <w:rsid w:val="00BA64BE"/>
    <w:rsid w:val="00BA655E"/>
    <w:rsid w:val="00BA6E77"/>
    <w:rsid w:val="00BA7064"/>
    <w:rsid w:val="00BA7507"/>
    <w:rsid w:val="00BA77B4"/>
    <w:rsid w:val="00BA7B37"/>
    <w:rsid w:val="00BA7B4C"/>
    <w:rsid w:val="00BB03B6"/>
    <w:rsid w:val="00BB06D7"/>
    <w:rsid w:val="00BB09F9"/>
    <w:rsid w:val="00BB122A"/>
    <w:rsid w:val="00BB1304"/>
    <w:rsid w:val="00BB15B8"/>
    <w:rsid w:val="00BB1B2F"/>
    <w:rsid w:val="00BB1B50"/>
    <w:rsid w:val="00BB1C51"/>
    <w:rsid w:val="00BB1C6C"/>
    <w:rsid w:val="00BB1CF5"/>
    <w:rsid w:val="00BB1F66"/>
    <w:rsid w:val="00BB225C"/>
    <w:rsid w:val="00BB2277"/>
    <w:rsid w:val="00BB2767"/>
    <w:rsid w:val="00BB2992"/>
    <w:rsid w:val="00BB2BE3"/>
    <w:rsid w:val="00BB2DB2"/>
    <w:rsid w:val="00BB30CA"/>
    <w:rsid w:val="00BB318E"/>
    <w:rsid w:val="00BB31AC"/>
    <w:rsid w:val="00BB322B"/>
    <w:rsid w:val="00BB35F3"/>
    <w:rsid w:val="00BB369F"/>
    <w:rsid w:val="00BB3A2F"/>
    <w:rsid w:val="00BB3C7B"/>
    <w:rsid w:val="00BB3F91"/>
    <w:rsid w:val="00BB4405"/>
    <w:rsid w:val="00BB450E"/>
    <w:rsid w:val="00BB4B4F"/>
    <w:rsid w:val="00BB4FFE"/>
    <w:rsid w:val="00BB5913"/>
    <w:rsid w:val="00BB5B40"/>
    <w:rsid w:val="00BB5B68"/>
    <w:rsid w:val="00BB5B8A"/>
    <w:rsid w:val="00BB5C55"/>
    <w:rsid w:val="00BB6023"/>
    <w:rsid w:val="00BB6C59"/>
    <w:rsid w:val="00BB6DCE"/>
    <w:rsid w:val="00BB6F0D"/>
    <w:rsid w:val="00BB71B8"/>
    <w:rsid w:val="00BB75D1"/>
    <w:rsid w:val="00BB766C"/>
    <w:rsid w:val="00BB7839"/>
    <w:rsid w:val="00BB784E"/>
    <w:rsid w:val="00BB7854"/>
    <w:rsid w:val="00BB78B1"/>
    <w:rsid w:val="00BB7917"/>
    <w:rsid w:val="00BB7E78"/>
    <w:rsid w:val="00BB7EEF"/>
    <w:rsid w:val="00BC0244"/>
    <w:rsid w:val="00BC02FD"/>
    <w:rsid w:val="00BC0602"/>
    <w:rsid w:val="00BC0DC9"/>
    <w:rsid w:val="00BC0F21"/>
    <w:rsid w:val="00BC0FB0"/>
    <w:rsid w:val="00BC15FC"/>
    <w:rsid w:val="00BC17CA"/>
    <w:rsid w:val="00BC1B43"/>
    <w:rsid w:val="00BC1BF9"/>
    <w:rsid w:val="00BC1F14"/>
    <w:rsid w:val="00BC2134"/>
    <w:rsid w:val="00BC2269"/>
    <w:rsid w:val="00BC230C"/>
    <w:rsid w:val="00BC272D"/>
    <w:rsid w:val="00BC2C8D"/>
    <w:rsid w:val="00BC2CDB"/>
    <w:rsid w:val="00BC306A"/>
    <w:rsid w:val="00BC3123"/>
    <w:rsid w:val="00BC34BB"/>
    <w:rsid w:val="00BC3A68"/>
    <w:rsid w:val="00BC3F46"/>
    <w:rsid w:val="00BC4020"/>
    <w:rsid w:val="00BC49CD"/>
    <w:rsid w:val="00BC5397"/>
    <w:rsid w:val="00BC53DE"/>
    <w:rsid w:val="00BC5478"/>
    <w:rsid w:val="00BC54EF"/>
    <w:rsid w:val="00BC552E"/>
    <w:rsid w:val="00BC5557"/>
    <w:rsid w:val="00BC559A"/>
    <w:rsid w:val="00BC5780"/>
    <w:rsid w:val="00BC592D"/>
    <w:rsid w:val="00BC5D41"/>
    <w:rsid w:val="00BC5D9E"/>
    <w:rsid w:val="00BC5DFA"/>
    <w:rsid w:val="00BC5EC4"/>
    <w:rsid w:val="00BC62FE"/>
    <w:rsid w:val="00BC6622"/>
    <w:rsid w:val="00BC674F"/>
    <w:rsid w:val="00BC69FC"/>
    <w:rsid w:val="00BC6D72"/>
    <w:rsid w:val="00BC6D91"/>
    <w:rsid w:val="00BC7173"/>
    <w:rsid w:val="00BC71BC"/>
    <w:rsid w:val="00BC7202"/>
    <w:rsid w:val="00BC7888"/>
    <w:rsid w:val="00BC79F3"/>
    <w:rsid w:val="00BC79F4"/>
    <w:rsid w:val="00BC7C79"/>
    <w:rsid w:val="00BC7E9C"/>
    <w:rsid w:val="00BD027C"/>
    <w:rsid w:val="00BD02C5"/>
    <w:rsid w:val="00BD0318"/>
    <w:rsid w:val="00BD052E"/>
    <w:rsid w:val="00BD054B"/>
    <w:rsid w:val="00BD0578"/>
    <w:rsid w:val="00BD087D"/>
    <w:rsid w:val="00BD0B35"/>
    <w:rsid w:val="00BD0D53"/>
    <w:rsid w:val="00BD150E"/>
    <w:rsid w:val="00BD154F"/>
    <w:rsid w:val="00BD165F"/>
    <w:rsid w:val="00BD16A2"/>
    <w:rsid w:val="00BD17E8"/>
    <w:rsid w:val="00BD19B4"/>
    <w:rsid w:val="00BD1B1A"/>
    <w:rsid w:val="00BD1E9F"/>
    <w:rsid w:val="00BD1ED5"/>
    <w:rsid w:val="00BD1F97"/>
    <w:rsid w:val="00BD225E"/>
    <w:rsid w:val="00BD22E1"/>
    <w:rsid w:val="00BD23E9"/>
    <w:rsid w:val="00BD2AF3"/>
    <w:rsid w:val="00BD34BB"/>
    <w:rsid w:val="00BD356A"/>
    <w:rsid w:val="00BD3600"/>
    <w:rsid w:val="00BD36AC"/>
    <w:rsid w:val="00BD388F"/>
    <w:rsid w:val="00BD41E1"/>
    <w:rsid w:val="00BD476F"/>
    <w:rsid w:val="00BD47A8"/>
    <w:rsid w:val="00BD484E"/>
    <w:rsid w:val="00BD4BC3"/>
    <w:rsid w:val="00BD4C55"/>
    <w:rsid w:val="00BD4CC0"/>
    <w:rsid w:val="00BD4E31"/>
    <w:rsid w:val="00BD4F6D"/>
    <w:rsid w:val="00BD4FE9"/>
    <w:rsid w:val="00BD5111"/>
    <w:rsid w:val="00BD59B9"/>
    <w:rsid w:val="00BD59EE"/>
    <w:rsid w:val="00BD5AD4"/>
    <w:rsid w:val="00BD5F8E"/>
    <w:rsid w:val="00BD5FCA"/>
    <w:rsid w:val="00BD64F1"/>
    <w:rsid w:val="00BD6855"/>
    <w:rsid w:val="00BD6B2F"/>
    <w:rsid w:val="00BD6D85"/>
    <w:rsid w:val="00BD6DEA"/>
    <w:rsid w:val="00BD76DA"/>
    <w:rsid w:val="00BD79BE"/>
    <w:rsid w:val="00BD7C73"/>
    <w:rsid w:val="00BD7D0F"/>
    <w:rsid w:val="00BE00B2"/>
    <w:rsid w:val="00BE01AD"/>
    <w:rsid w:val="00BE04A5"/>
    <w:rsid w:val="00BE056B"/>
    <w:rsid w:val="00BE0A86"/>
    <w:rsid w:val="00BE0BE3"/>
    <w:rsid w:val="00BE0BEA"/>
    <w:rsid w:val="00BE0D93"/>
    <w:rsid w:val="00BE174A"/>
    <w:rsid w:val="00BE1950"/>
    <w:rsid w:val="00BE2571"/>
    <w:rsid w:val="00BE268B"/>
    <w:rsid w:val="00BE2751"/>
    <w:rsid w:val="00BE2793"/>
    <w:rsid w:val="00BE27D3"/>
    <w:rsid w:val="00BE28E7"/>
    <w:rsid w:val="00BE2975"/>
    <w:rsid w:val="00BE2E5C"/>
    <w:rsid w:val="00BE3035"/>
    <w:rsid w:val="00BE36CC"/>
    <w:rsid w:val="00BE3813"/>
    <w:rsid w:val="00BE393E"/>
    <w:rsid w:val="00BE3C93"/>
    <w:rsid w:val="00BE3CD3"/>
    <w:rsid w:val="00BE3E9B"/>
    <w:rsid w:val="00BE426A"/>
    <w:rsid w:val="00BE4301"/>
    <w:rsid w:val="00BE489A"/>
    <w:rsid w:val="00BE520A"/>
    <w:rsid w:val="00BE5406"/>
    <w:rsid w:val="00BE584B"/>
    <w:rsid w:val="00BE5933"/>
    <w:rsid w:val="00BE5BF2"/>
    <w:rsid w:val="00BE5E33"/>
    <w:rsid w:val="00BE64AA"/>
    <w:rsid w:val="00BE6801"/>
    <w:rsid w:val="00BE68A7"/>
    <w:rsid w:val="00BE69BB"/>
    <w:rsid w:val="00BE6DFC"/>
    <w:rsid w:val="00BE7094"/>
    <w:rsid w:val="00BE7160"/>
    <w:rsid w:val="00BE7455"/>
    <w:rsid w:val="00BE780B"/>
    <w:rsid w:val="00BE7D49"/>
    <w:rsid w:val="00BF01F9"/>
    <w:rsid w:val="00BF0652"/>
    <w:rsid w:val="00BF081E"/>
    <w:rsid w:val="00BF0A04"/>
    <w:rsid w:val="00BF0A20"/>
    <w:rsid w:val="00BF0B78"/>
    <w:rsid w:val="00BF0BFA"/>
    <w:rsid w:val="00BF0C82"/>
    <w:rsid w:val="00BF0D9D"/>
    <w:rsid w:val="00BF0FE7"/>
    <w:rsid w:val="00BF162E"/>
    <w:rsid w:val="00BF1830"/>
    <w:rsid w:val="00BF191E"/>
    <w:rsid w:val="00BF1E7D"/>
    <w:rsid w:val="00BF1F2E"/>
    <w:rsid w:val="00BF203C"/>
    <w:rsid w:val="00BF22B6"/>
    <w:rsid w:val="00BF23DD"/>
    <w:rsid w:val="00BF2581"/>
    <w:rsid w:val="00BF264D"/>
    <w:rsid w:val="00BF28C3"/>
    <w:rsid w:val="00BF2B62"/>
    <w:rsid w:val="00BF2BAA"/>
    <w:rsid w:val="00BF2CCE"/>
    <w:rsid w:val="00BF2E18"/>
    <w:rsid w:val="00BF2F5D"/>
    <w:rsid w:val="00BF3066"/>
    <w:rsid w:val="00BF35B1"/>
    <w:rsid w:val="00BF3903"/>
    <w:rsid w:val="00BF3A0B"/>
    <w:rsid w:val="00BF3BC0"/>
    <w:rsid w:val="00BF3C8D"/>
    <w:rsid w:val="00BF4168"/>
    <w:rsid w:val="00BF424D"/>
    <w:rsid w:val="00BF44D4"/>
    <w:rsid w:val="00BF4D9D"/>
    <w:rsid w:val="00BF4DA4"/>
    <w:rsid w:val="00BF5416"/>
    <w:rsid w:val="00BF5528"/>
    <w:rsid w:val="00BF55FE"/>
    <w:rsid w:val="00BF56F0"/>
    <w:rsid w:val="00BF5778"/>
    <w:rsid w:val="00BF57DE"/>
    <w:rsid w:val="00BF5A0E"/>
    <w:rsid w:val="00BF5D87"/>
    <w:rsid w:val="00BF5E1E"/>
    <w:rsid w:val="00BF5E3B"/>
    <w:rsid w:val="00BF5ECF"/>
    <w:rsid w:val="00BF63B2"/>
    <w:rsid w:val="00BF65CD"/>
    <w:rsid w:val="00BF6B7F"/>
    <w:rsid w:val="00BF71F2"/>
    <w:rsid w:val="00BF7304"/>
    <w:rsid w:val="00BF730C"/>
    <w:rsid w:val="00BF759E"/>
    <w:rsid w:val="00BF7E14"/>
    <w:rsid w:val="00BF7E75"/>
    <w:rsid w:val="00BF7F62"/>
    <w:rsid w:val="00C00776"/>
    <w:rsid w:val="00C00A4F"/>
    <w:rsid w:val="00C00AAC"/>
    <w:rsid w:val="00C01033"/>
    <w:rsid w:val="00C012F5"/>
    <w:rsid w:val="00C014C4"/>
    <w:rsid w:val="00C01BCA"/>
    <w:rsid w:val="00C023EF"/>
    <w:rsid w:val="00C024A5"/>
    <w:rsid w:val="00C0287D"/>
    <w:rsid w:val="00C02F28"/>
    <w:rsid w:val="00C03D86"/>
    <w:rsid w:val="00C03FCA"/>
    <w:rsid w:val="00C04246"/>
    <w:rsid w:val="00C047B0"/>
    <w:rsid w:val="00C0483E"/>
    <w:rsid w:val="00C04C50"/>
    <w:rsid w:val="00C04DEA"/>
    <w:rsid w:val="00C0597C"/>
    <w:rsid w:val="00C05B57"/>
    <w:rsid w:val="00C05B94"/>
    <w:rsid w:val="00C05C59"/>
    <w:rsid w:val="00C05C9F"/>
    <w:rsid w:val="00C05FA2"/>
    <w:rsid w:val="00C06105"/>
    <w:rsid w:val="00C0612E"/>
    <w:rsid w:val="00C06464"/>
    <w:rsid w:val="00C0649A"/>
    <w:rsid w:val="00C067F3"/>
    <w:rsid w:val="00C06879"/>
    <w:rsid w:val="00C06B22"/>
    <w:rsid w:val="00C06B28"/>
    <w:rsid w:val="00C06B3A"/>
    <w:rsid w:val="00C06BC8"/>
    <w:rsid w:val="00C06BE8"/>
    <w:rsid w:val="00C06D90"/>
    <w:rsid w:val="00C070BF"/>
    <w:rsid w:val="00C07364"/>
    <w:rsid w:val="00C07796"/>
    <w:rsid w:val="00C07BA7"/>
    <w:rsid w:val="00C07EB0"/>
    <w:rsid w:val="00C07EFB"/>
    <w:rsid w:val="00C101EC"/>
    <w:rsid w:val="00C101F3"/>
    <w:rsid w:val="00C1090A"/>
    <w:rsid w:val="00C109A6"/>
    <w:rsid w:val="00C10CC0"/>
    <w:rsid w:val="00C11023"/>
    <w:rsid w:val="00C11036"/>
    <w:rsid w:val="00C111ED"/>
    <w:rsid w:val="00C114FB"/>
    <w:rsid w:val="00C11813"/>
    <w:rsid w:val="00C11D18"/>
    <w:rsid w:val="00C12492"/>
    <w:rsid w:val="00C1276D"/>
    <w:rsid w:val="00C12DE9"/>
    <w:rsid w:val="00C12DF5"/>
    <w:rsid w:val="00C1322C"/>
    <w:rsid w:val="00C1326F"/>
    <w:rsid w:val="00C132C8"/>
    <w:rsid w:val="00C1346B"/>
    <w:rsid w:val="00C134A4"/>
    <w:rsid w:val="00C134BA"/>
    <w:rsid w:val="00C140F7"/>
    <w:rsid w:val="00C14361"/>
    <w:rsid w:val="00C14669"/>
    <w:rsid w:val="00C146B2"/>
    <w:rsid w:val="00C14CC8"/>
    <w:rsid w:val="00C14DD9"/>
    <w:rsid w:val="00C150EB"/>
    <w:rsid w:val="00C15406"/>
    <w:rsid w:val="00C15A13"/>
    <w:rsid w:val="00C15C6A"/>
    <w:rsid w:val="00C15D91"/>
    <w:rsid w:val="00C15DF5"/>
    <w:rsid w:val="00C15ECF"/>
    <w:rsid w:val="00C162AA"/>
    <w:rsid w:val="00C162BC"/>
    <w:rsid w:val="00C162DB"/>
    <w:rsid w:val="00C16487"/>
    <w:rsid w:val="00C16533"/>
    <w:rsid w:val="00C165B7"/>
    <w:rsid w:val="00C1677A"/>
    <w:rsid w:val="00C167F8"/>
    <w:rsid w:val="00C16AAC"/>
    <w:rsid w:val="00C17013"/>
    <w:rsid w:val="00C170C0"/>
    <w:rsid w:val="00C17BE6"/>
    <w:rsid w:val="00C17E34"/>
    <w:rsid w:val="00C2011F"/>
    <w:rsid w:val="00C20550"/>
    <w:rsid w:val="00C206A4"/>
    <w:rsid w:val="00C20842"/>
    <w:rsid w:val="00C20A13"/>
    <w:rsid w:val="00C20C40"/>
    <w:rsid w:val="00C20DFF"/>
    <w:rsid w:val="00C2103F"/>
    <w:rsid w:val="00C210A6"/>
    <w:rsid w:val="00C211A5"/>
    <w:rsid w:val="00C21383"/>
    <w:rsid w:val="00C2138A"/>
    <w:rsid w:val="00C213EE"/>
    <w:rsid w:val="00C21545"/>
    <w:rsid w:val="00C21669"/>
    <w:rsid w:val="00C21870"/>
    <w:rsid w:val="00C21915"/>
    <w:rsid w:val="00C219F9"/>
    <w:rsid w:val="00C21D84"/>
    <w:rsid w:val="00C21D9C"/>
    <w:rsid w:val="00C221D5"/>
    <w:rsid w:val="00C22490"/>
    <w:rsid w:val="00C226E8"/>
    <w:rsid w:val="00C2275B"/>
    <w:rsid w:val="00C22C3C"/>
    <w:rsid w:val="00C238E7"/>
    <w:rsid w:val="00C23914"/>
    <w:rsid w:val="00C2398B"/>
    <w:rsid w:val="00C239AC"/>
    <w:rsid w:val="00C239E1"/>
    <w:rsid w:val="00C23E3A"/>
    <w:rsid w:val="00C2413D"/>
    <w:rsid w:val="00C2419D"/>
    <w:rsid w:val="00C2477D"/>
    <w:rsid w:val="00C24B0B"/>
    <w:rsid w:val="00C24E74"/>
    <w:rsid w:val="00C24F9C"/>
    <w:rsid w:val="00C2505C"/>
    <w:rsid w:val="00C251D9"/>
    <w:rsid w:val="00C25432"/>
    <w:rsid w:val="00C255C2"/>
    <w:rsid w:val="00C25749"/>
    <w:rsid w:val="00C25915"/>
    <w:rsid w:val="00C25B9A"/>
    <w:rsid w:val="00C25C9E"/>
    <w:rsid w:val="00C25EC4"/>
    <w:rsid w:val="00C25FC0"/>
    <w:rsid w:val="00C261D3"/>
    <w:rsid w:val="00C2623D"/>
    <w:rsid w:val="00C263F1"/>
    <w:rsid w:val="00C26C8E"/>
    <w:rsid w:val="00C26F31"/>
    <w:rsid w:val="00C270CC"/>
    <w:rsid w:val="00C2728B"/>
    <w:rsid w:val="00C272C4"/>
    <w:rsid w:val="00C27473"/>
    <w:rsid w:val="00C27679"/>
    <w:rsid w:val="00C27BE7"/>
    <w:rsid w:val="00C3034D"/>
    <w:rsid w:val="00C30843"/>
    <w:rsid w:val="00C30987"/>
    <w:rsid w:val="00C30AFA"/>
    <w:rsid w:val="00C30B58"/>
    <w:rsid w:val="00C30D8E"/>
    <w:rsid w:val="00C30DEB"/>
    <w:rsid w:val="00C30E89"/>
    <w:rsid w:val="00C31358"/>
    <w:rsid w:val="00C31439"/>
    <w:rsid w:val="00C31760"/>
    <w:rsid w:val="00C31BCF"/>
    <w:rsid w:val="00C31C12"/>
    <w:rsid w:val="00C31E6E"/>
    <w:rsid w:val="00C322C5"/>
    <w:rsid w:val="00C324FF"/>
    <w:rsid w:val="00C32704"/>
    <w:rsid w:val="00C328E9"/>
    <w:rsid w:val="00C32994"/>
    <w:rsid w:val="00C32A12"/>
    <w:rsid w:val="00C32AF1"/>
    <w:rsid w:val="00C32D32"/>
    <w:rsid w:val="00C3322C"/>
    <w:rsid w:val="00C3344C"/>
    <w:rsid w:val="00C337ED"/>
    <w:rsid w:val="00C339C7"/>
    <w:rsid w:val="00C33BEC"/>
    <w:rsid w:val="00C34819"/>
    <w:rsid w:val="00C34A5D"/>
    <w:rsid w:val="00C34D97"/>
    <w:rsid w:val="00C34EAD"/>
    <w:rsid w:val="00C3507E"/>
    <w:rsid w:val="00C35370"/>
    <w:rsid w:val="00C353D3"/>
    <w:rsid w:val="00C359E1"/>
    <w:rsid w:val="00C35AC0"/>
    <w:rsid w:val="00C35BA8"/>
    <w:rsid w:val="00C35BCB"/>
    <w:rsid w:val="00C35FAE"/>
    <w:rsid w:val="00C362EF"/>
    <w:rsid w:val="00C3647A"/>
    <w:rsid w:val="00C36605"/>
    <w:rsid w:val="00C36B01"/>
    <w:rsid w:val="00C36BCF"/>
    <w:rsid w:val="00C36C82"/>
    <w:rsid w:val="00C37BB6"/>
    <w:rsid w:val="00C37D0B"/>
    <w:rsid w:val="00C37DBE"/>
    <w:rsid w:val="00C37DCF"/>
    <w:rsid w:val="00C4002E"/>
    <w:rsid w:val="00C4027A"/>
    <w:rsid w:val="00C4097C"/>
    <w:rsid w:val="00C40BD7"/>
    <w:rsid w:val="00C40EFB"/>
    <w:rsid w:val="00C40FD6"/>
    <w:rsid w:val="00C41448"/>
    <w:rsid w:val="00C41864"/>
    <w:rsid w:val="00C41C5D"/>
    <w:rsid w:val="00C41CD3"/>
    <w:rsid w:val="00C41E93"/>
    <w:rsid w:val="00C4238C"/>
    <w:rsid w:val="00C42B7C"/>
    <w:rsid w:val="00C42CCE"/>
    <w:rsid w:val="00C42D07"/>
    <w:rsid w:val="00C434B3"/>
    <w:rsid w:val="00C4364B"/>
    <w:rsid w:val="00C43C5C"/>
    <w:rsid w:val="00C43E12"/>
    <w:rsid w:val="00C443F2"/>
    <w:rsid w:val="00C448BB"/>
    <w:rsid w:val="00C44908"/>
    <w:rsid w:val="00C44E9F"/>
    <w:rsid w:val="00C450A2"/>
    <w:rsid w:val="00C450B6"/>
    <w:rsid w:val="00C4516D"/>
    <w:rsid w:val="00C4541E"/>
    <w:rsid w:val="00C455E7"/>
    <w:rsid w:val="00C45696"/>
    <w:rsid w:val="00C456FE"/>
    <w:rsid w:val="00C4577D"/>
    <w:rsid w:val="00C45C7E"/>
    <w:rsid w:val="00C45E20"/>
    <w:rsid w:val="00C45EDF"/>
    <w:rsid w:val="00C46590"/>
    <w:rsid w:val="00C4695B"/>
    <w:rsid w:val="00C46DE1"/>
    <w:rsid w:val="00C46F79"/>
    <w:rsid w:val="00C46FC9"/>
    <w:rsid w:val="00C47369"/>
    <w:rsid w:val="00C474A3"/>
    <w:rsid w:val="00C4752A"/>
    <w:rsid w:val="00C4780E"/>
    <w:rsid w:val="00C47920"/>
    <w:rsid w:val="00C47E51"/>
    <w:rsid w:val="00C503CB"/>
    <w:rsid w:val="00C506AA"/>
    <w:rsid w:val="00C509E0"/>
    <w:rsid w:val="00C50C02"/>
    <w:rsid w:val="00C51011"/>
    <w:rsid w:val="00C51174"/>
    <w:rsid w:val="00C515D3"/>
    <w:rsid w:val="00C5185F"/>
    <w:rsid w:val="00C51B84"/>
    <w:rsid w:val="00C51BF8"/>
    <w:rsid w:val="00C52067"/>
    <w:rsid w:val="00C52634"/>
    <w:rsid w:val="00C52B31"/>
    <w:rsid w:val="00C52EF1"/>
    <w:rsid w:val="00C5304D"/>
    <w:rsid w:val="00C532A1"/>
    <w:rsid w:val="00C535D4"/>
    <w:rsid w:val="00C537ED"/>
    <w:rsid w:val="00C53AA8"/>
    <w:rsid w:val="00C53E10"/>
    <w:rsid w:val="00C5431F"/>
    <w:rsid w:val="00C5456C"/>
    <w:rsid w:val="00C5482D"/>
    <w:rsid w:val="00C54994"/>
    <w:rsid w:val="00C54AF2"/>
    <w:rsid w:val="00C54DE2"/>
    <w:rsid w:val="00C55189"/>
    <w:rsid w:val="00C55251"/>
    <w:rsid w:val="00C55389"/>
    <w:rsid w:val="00C5546B"/>
    <w:rsid w:val="00C554B5"/>
    <w:rsid w:val="00C555C0"/>
    <w:rsid w:val="00C5572F"/>
    <w:rsid w:val="00C5579F"/>
    <w:rsid w:val="00C557C0"/>
    <w:rsid w:val="00C5582B"/>
    <w:rsid w:val="00C55C65"/>
    <w:rsid w:val="00C55E9B"/>
    <w:rsid w:val="00C56020"/>
    <w:rsid w:val="00C56143"/>
    <w:rsid w:val="00C56377"/>
    <w:rsid w:val="00C565FD"/>
    <w:rsid w:val="00C566AF"/>
    <w:rsid w:val="00C56A00"/>
    <w:rsid w:val="00C56C4F"/>
    <w:rsid w:val="00C575DC"/>
    <w:rsid w:val="00C57817"/>
    <w:rsid w:val="00C579C8"/>
    <w:rsid w:val="00C57A78"/>
    <w:rsid w:val="00C57C36"/>
    <w:rsid w:val="00C6039F"/>
    <w:rsid w:val="00C60451"/>
    <w:rsid w:val="00C60670"/>
    <w:rsid w:val="00C60737"/>
    <w:rsid w:val="00C6084A"/>
    <w:rsid w:val="00C60970"/>
    <w:rsid w:val="00C60C7E"/>
    <w:rsid w:val="00C61257"/>
    <w:rsid w:val="00C6136E"/>
    <w:rsid w:val="00C617D8"/>
    <w:rsid w:val="00C61945"/>
    <w:rsid w:val="00C61968"/>
    <w:rsid w:val="00C61B60"/>
    <w:rsid w:val="00C6207A"/>
    <w:rsid w:val="00C624EE"/>
    <w:rsid w:val="00C62C3A"/>
    <w:rsid w:val="00C63116"/>
    <w:rsid w:val="00C631B2"/>
    <w:rsid w:val="00C632AB"/>
    <w:rsid w:val="00C6361D"/>
    <w:rsid w:val="00C63817"/>
    <w:rsid w:val="00C63AFE"/>
    <w:rsid w:val="00C63B82"/>
    <w:rsid w:val="00C63B87"/>
    <w:rsid w:val="00C63BB3"/>
    <w:rsid w:val="00C63C0B"/>
    <w:rsid w:val="00C63CA0"/>
    <w:rsid w:val="00C6414E"/>
    <w:rsid w:val="00C642B6"/>
    <w:rsid w:val="00C6479D"/>
    <w:rsid w:val="00C648F9"/>
    <w:rsid w:val="00C64A4E"/>
    <w:rsid w:val="00C64DF6"/>
    <w:rsid w:val="00C64EA9"/>
    <w:rsid w:val="00C65140"/>
    <w:rsid w:val="00C652F1"/>
    <w:rsid w:val="00C659B5"/>
    <w:rsid w:val="00C65D22"/>
    <w:rsid w:val="00C65E23"/>
    <w:rsid w:val="00C65EF5"/>
    <w:rsid w:val="00C65F8D"/>
    <w:rsid w:val="00C6660B"/>
    <w:rsid w:val="00C666DD"/>
    <w:rsid w:val="00C66842"/>
    <w:rsid w:val="00C66CF0"/>
    <w:rsid w:val="00C67029"/>
    <w:rsid w:val="00C6714B"/>
    <w:rsid w:val="00C678DC"/>
    <w:rsid w:val="00C67B2C"/>
    <w:rsid w:val="00C67C2A"/>
    <w:rsid w:val="00C67C61"/>
    <w:rsid w:val="00C67C64"/>
    <w:rsid w:val="00C701F5"/>
    <w:rsid w:val="00C70382"/>
    <w:rsid w:val="00C705E4"/>
    <w:rsid w:val="00C70786"/>
    <w:rsid w:val="00C7081B"/>
    <w:rsid w:val="00C70F76"/>
    <w:rsid w:val="00C70FF3"/>
    <w:rsid w:val="00C71541"/>
    <w:rsid w:val="00C715E0"/>
    <w:rsid w:val="00C71DE9"/>
    <w:rsid w:val="00C725CF"/>
    <w:rsid w:val="00C72CDA"/>
    <w:rsid w:val="00C72E47"/>
    <w:rsid w:val="00C72E75"/>
    <w:rsid w:val="00C73187"/>
    <w:rsid w:val="00C733B6"/>
    <w:rsid w:val="00C734A5"/>
    <w:rsid w:val="00C73504"/>
    <w:rsid w:val="00C7376F"/>
    <w:rsid w:val="00C73770"/>
    <w:rsid w:val="00C737B8"/>
    <w:rsid w:val="00C73B96"/>
    <w:rsid w:val="00C73C80"/>
    <w:rsid w:val="00C73FD8"/>
    <w:rsid w:val="00C74005"/>
    <w:rsid w:val="00C74225"/>
    <w:rsid w:val="00C743EE"/>
    <w:rsid w:val="00C745D1"/>
    <w:rsid w:val="00C749BF"/>
    <w:rsid w:val="00C74A5B"/>
    <w:rsid w:val="00C74A83"/>
    <w:rsid w:val="00C74D46"/>
    <w:rsid w:val="00C74D6F"/>
    <w:rsid w:val="00C74F1F"/>
    <w:rsid w:val="00C75A98"/>
    <w:rsid w:val="00C75E0F"/>
    <w:rsid w:val="00C76228"/>
    <w:rsid w:val="00C762BE"/>
    <w:rsid w:val="00C763B6"/>
    <w:rsid w:val="00C76505"/>
    <w:rsid w:val="00C765D7"/>
    <w:rsid w:val="00C766E2"/>
    <w:rsid w:val="00C77679"/>
    <w:rsid w:val="00C77B9A"/>
    <w:rsid w:val="00C77FEC"/>
    <w:rsid w:val="00C8043D"/>
    <w:rsid w:val="00C806CD"/>
    <w:rsid w:val="00C80953"/>
    <w:rsid w:val="00C80C33"/>
    <w:rsid w:val="00C80F2F"/>
    <w:rsid w:val="00C81261"/>
    <w:rsid w:val="00C8159E"/>
    <w:rsid w:val="00C817AF"/>
    <w:rsid w:val="00C829D9"/>
    <w:rsid w:val="00C82BE1"/>
    <w:rsid w:val="00C82D8F"/>
    <w:rsid w:val="00C82FED"/>
    <w:rsid w:val="00C833AA"/>
    <w:rsid w:val="00C836BA"/>
    <w:rsid w:val="00C8397E"/>
    <w:rsid w:val="00C83B22"/>
    <w:rsid w:val="00C84519"/>
    <w:rsid w:val="00C845B7"/>
    <w:rsid w:val="00C847FA"/>
    <w:rsid w:val="00C84FED"/>
    <w:rsid w:val="00C858A1"/>
    <w:rsid w:val="00C8600E"/>
    <w:rsid w:val="00C8647A"/>
    <w:rsid w:val="00C86505"/>
    <w:rsid w:val="00C86516"/>
    <w:rsid w:val="00C86B61"/>
    <w:rsid w:val="00C86F92"/>
    <w:rsid w:val="00C8742E"/>
    <w:rsid w:val="00C87484"/>
    <w:rsid w:val="00C874D1"/>
    <w:rsid w:val="00C87581"/>
    <w:rsid w:val="00C876B5"/>
    <w:rsid w:val="00C8777C"/>
    <w:rsid w:val="00C87F39"/>
    <w:rsid w:val="00C900A1"/>
    <w:rsid w:val="00C90167"/>
    <w:rsid w:val="00C902AA"/>
    <w:rsid w:val="00C904DF"/>
    <w:rsid w:val="00C9058E"/>
    <w:rsid w:val="00C9067B"/>
    <w:rsid w:val="00C90987"/>
    <w:rsid w:val="00C909AB"/>
    <w:rsid w:val="00C91540"/>
    <w:rsid w:val="00C9158B"/>
    <w:rsid w:val="00C916E2"/>
    <w:rsid w:val="00C91703"/>
    <w:rsid w:val="00C91A42"/>
    <w:rsid w:val="00C91B1E"/>
    <w:rsid w:val="00C91C4E"/>
    <w:rsid w:val="00C91CF5"/>
    <w:rsid w:val="00C920F6"/>
    <w:rsid w:val="00C923FF"/>
    <w:rsid w:val="00C924BB"/>
    <w:rsid w:val="00C926CD"/>
    <w:rsid w:val="00C92C19"/>
    <w:rsid w:val="00C92DA5"/>
    <w:rsid w:val="00C92E17"/>
    <w:rsid w:val="00C9345A"/>
    <w:rsid w:val="00C93AA0"/>
    <w:rsid w:val="00C93F94"/>
    <w:rsid w:val="00C9400E"/>
    <w:rsid w:val="00C94090"/>
    <w:rsid w:val="00C945F4"/>
    <w:rsid w:val="00C94844"/>
    <w:rsid w:val="00C949F5"/>
    <w:rsid w:val="00C94E85"/>
    <w:rsid w:val="00C94FBE"/>
    <w:rsid w:val="00C95433"/>
    <w:rsid w:val="00C95579"/>
    <w:rsid w:val="00C955D1"/>
    <w:rsid w:val="00C959FD"/>
    <w:rsid w:val="00C95AB8"/>
    <w:rsid w:val="00C95C35"/>
    <w:rsid w:val="00C95F0C"/>
    <w:rsid w:val="00C961FA"/>
    <w:rsid w:val="00C962B4"/>
    <w:rsid w:val="00C963B6"/>
    <w:rsid w:val="00C964AA"/>
    <w:rsid w:val="00C96891"/>
    <w:rsid w:val="00C96993"/>
    <w:rsid w:val="00C96C0F"/>
    <w:rsid w:val="00C96D6C"/>
    <w:rsid w:val="00C96EE5"/>
    <w:rsid w:val="00C96FF1"/>
    <w:rsid w:val="00C971EA"/>
    <w:rsid w:val="00C97601"/>
    <w:rsid w:val="00C97657"/>
    <w:rsid w:val="00C97831"/>
    <w:rsid w:val="00C979EE"/>
    <w:rsid w:val="00C97A0F"/>
    <w:rsid w:val="00CA0F03"/>
    <w:rsid w:val="00CA0FD6"/>
    <w:rsid w:val="00CA1166"/>
    <w:rsid w:val="00CA1566"/>
    <w:rsid w:val="00CA1759"/>
    <w:rsid w:val="00CA17F6"/>
    <w:rsid w:val="00CA18A7"/>
    <w:rsid w:val="00CA1A2F"/>
    <w:rsid w:val="00CA1BF5"/>
    <w:rsid w:val="00CA1C75"/>
    <w:rsid w:val="00CA1D01"/>
    <w:rsid w:val="00CA1DB7"/>
    <w:rsid w:val="00CA1DF5"/>
    <w:rsid w:val="00CA1F0E"/>
    <w:rsid w:val="00CA1FAB"/>
    <w:rsid w:val="00CA2A66"/>
    <w:rsid w:val="00CA2AD6"/>
    <w:rsid w:val="00CA2BA0"/>
    <w:rsid w:val="00CA2E68"/>
    <w:rsid w:val="00CA2FBC"/>
    <w:rsid w:val="00CA30AC"/>
    <w:rsid w:val="00CA30B7"/>
    <w:rsid w:val="00CA3229"/>
    <w:rsid w:val="00CA3386"/>
    <w:rsid w:val="00CA34F9"/>
    <w:rsid w:val="00CA365D"/>
    <w:rsid w:val="00CA3BBB"/>
    <w:rsid w:val="00CA3C9D"/>
    <w:rsid w:val="00CA4545"/>
    <w:rsid w:val="00CA45E2"/>
    <w:rsid w:val="00CA46E7"/>
    <w:rsid w:val="00CA4884"/>
    <w:rsid w:val="00CA4B14"/>
    <w:rsid w:val="00CA4B34"/>
    <w:rsid w:val="00CA558D"/>
    <w:rsid w:val="00CA59B8"/>
    <w:rsid w:val="00CA6653"/>
    <w:rsid w:val="00CA6782"/>
    <w:rsid w:val="00CA6EE9"/>
    <w:rsid w:val="00CA735B"/>
    <w:rsid w:val="00CA74E0"/>
    <w:rsid w:val="00CA77E7"/>
    <w:rsid w:val="00CA7B39"/>
    <w:rsid w:val="00CA7FBB"/>
    <w:rsid w:val="00CB0362"/>
    <w:rsid w:val="00CB0597"/>
    <w:rsid w:val="00CB0687"/>
    <w:rsid w:val="00CB0743"/>
    <w:rsid w:val="00CB08DC"/>
    <w:rsid w:val="00CB0DE0"/>
    <w:rsid w:val="00CB12E7"/>
    <w:rsid w:val="00CB1493"/>
    <w:rsid w:val="00CB163A"/>
    <w:rsid w:val="00CB1761"/>
    <w:rsid w:val="00CB1891"/>
    <w:rsid w:val="00CB1C0C"/>
    <w:rsid w:val="00CB1C2D"/>
    <w:rsid w:val="00CB1CA5"/>
    <w:rsid w:val="00CB1CC6"/>
    <w:rsid w:val="00CB1FB7"/>
    <w:rsid w:val="00CB2443"/>
    <w:rsid w:val="00CB2579"/>
    <w:rsid w:val="00CB2D0D"/>
    <w:rsid w:val="00CB2F0A"/>
    <w:rsid w:val="00CB33B9"/>
    <w:rsid w:val="00CB395E"/>
    <w:rsid w:val="00CB3A8F"/>
    <w:rsid w:val="00CB3CB4"/>
    <w:rsid w:val="00CB3F22"/>
    <w:rsid w:val="00CB4229"/>
    <w:rsid w:val="00CB43FE"/>
    <w:rsid w:val="00CB45F8"/>
    <w:rsid w:val="00CB4A05"/>
    <w:rsid w:val="00CB4ABF"/>
    <w:rsid w:val="00CB5131"/>
    <w:rsid w:val="00CB5179"/>
    <w:rsid w:val="00CB55FF"/>
    <w:rsid w:val="00CB568D"/>
    <w:rsid w:val="00CB5926"/>
    <w:rsid w:val="00CB5968"/>
    <w:rsid w:val="00CB6AFC"/>
    <w:rsid w:val="00CB6E35"/>
    <w:rsid w:val="00CB77DC"/>
    <w:rsid w:val="00CB7E6A"/>
    <w:rsid w:val="00CB7ECA"/>
    <w:rsid w:val="00CB7F5E"/>
    <w:rsid w:val="00CC0119"/>
    <w:rsid w:val="00CC0170"/>
    <w:rsid w:val="00CC02F2"/>
    <w:rsid w:val="00CC065F"/>
    <w:rsid w:val="00CC091C"/>
    <w:rsid w:val="00CC0B00"/>
    <w:rsid w:val="00CC10BA"/>
    <w:rsid w:val="00CC11E1"/>
    <w:rsid w:val="00CC1266"/>
    <w:rsid w:val="00CC1413"/>
    <w:rsid w:val="00CC1573"/>
    <w:rsid w:val="00CC18C6"/>
    <w:rsid w:val="00CC1AFD"/>
    <w:rsid w:val="00CC1B2D"/>
    <w:rsid w:val="00CC2156"/>
    <w:rsid w:val="00CC2333"/>
    <w:rsid w:val="00CC29B3"/>
    <w:rsid w:val="00CC2BDE"/>
    <w:rsid w:val="00CC2DB1"/>
    <w:rsid w:val="00CC2F9B"/>
    <w:rsid w:val="00CC31DE"/>
    <w:rsid w:val="00CC31EC"/>
    <w:rsid w:val="00CC3607"/>
    <w:rsid w:val="00CC40E5"/>
    <w:rsid w:val="00CC41A2"/>
    <w:rsid w:val="00CC43B2"/>
    <w:rsid w:val="00CC43E6"/>
    <w:rsid w:val="00CC4726"/>
    <w:rsid w:val="00CC4B9E"/>
    <w:rsid w:val="00CC545D"/>
    <w:rsid w:val="00CC54F6"/>
    <w:rsid w:val="00CC5633"/>
    <w:rsid w:val="00CC57C6"/>
    <w:rsid w:val="00CC5A45"/>
    <w:rsid w:val="00CC5BE8"/>
    <w:rsid w:val="00CC5FA4"/>
    <w:rsid w:val="00CC65DB"/>
    <w:rsid w:val="00CC6734"/>
    <w:rsid w:val="00CC673D"/>
    <w:rsid w:val="00CC67D4"/>
    <w:rsid w:val="00CC68EE"/>
    <w:rsid w:val="00CC6A6C"/>
    <w:rsid w:val="00CC6E76"/>
    <w:rsid w:val="00CC70A2"/>
    <w:rsid w:val="00CC731B"/>
    <w:rsid w:val="00CC75B9"/>
    <w:rsid w:val="00CC7676"/>
    <w:rsid w:val="00CC7832"/>
    <w:rsid w:val="00CC7B51"/>
    <w:rsid w:val="00CC7B75"/>
    <w:rsid w:val="00CC7BC7"/>
    <w:rsid w:val="00CC7CC6"/>
    <w:rsid w:val="00CC7D01"/>
    <w:rsid w:val="00CC7E21"/>
    <w:rsid w:val="00CC7FEC"/>
    <w:rsid w:val="00CD02E6"/>
    <w:rsid w:val="00CD0784"/>
    <w:rsid w:val="00CD083E"/>
    <w:rsid w:val="00CD0C5B"/>
    <w:rsid w:val="00CD102F"/>
    <w:rsid w:val="00CD1112"/>
    <w:rsid w:val="00CD157B"/>
    <w:rsid w:val="00CD1992"/>
    <w:rsid w:val="00CD1A2F"/>
    <w:rsid w:val="00CD1A91"/>
    <w:rsid w:val="00CD1BB6"/>
    <w:rsid w:val="00CD1F29"/>
    <w:rsid w:val="00CD2779"/>
    <w:rsid w:val="00CD2834"/>
    <w:rsid w:val="00CD2BF8"/>
    <w:rsid w:val="00CD2E4B"/>
    <w:rsid w:val="00CD3149"/>
    <w:rsid w:val="00CD3943"/>
    <w:rsid w:val="00CD3CE5"/>
    <w:rsid w:val="00CD3CEB"/>
    <w:rsid w:val="00CD420A"/>
    <w:rsid w:val="00CD42BB"/>
    <w:rsid w:val="00CD42D7"/>
    <w:rsid w:val="00CD490E"/>
    <w:rsid w:val="00CD4A96"/>
    <w:rsid w:val="00CD51BB"/>
    <w:rsid w:val="00CD5284"/>
    <w:rsid w:val="00CD5946"/>
    <w:rsid w:val="00CD5BD2"/>
    <w:rsid w:val="00CD6279"/>
    <w:rsid w:val="00CD63DA"/>
    <w:rsid w:val="00CD6538"/>
    <w:rsid w:val="00CD6A39"/>
    <w:rsid w:val="00CD6B96"/>
    <w:rsid w:val="00CD6CA0"/>
    <w:rsid w:val="00CD7156"/>
    <w:rsid w:val="00CD71C6"/>
    <w:rsid w:val="00CD73C1"/>
    <w:rsid w:val="00CD7E51"/>
    <w:rsid w:val="00CD7E93"/>
    <w:rsid w:val="00CD7ED1"/>
    <w:rsid w:val="00CE035E"/>
    <w:rsid w:val="00CE0671"/>
    <w:rsid w:val="00CE0AEB"/>
    <w:rsid w:val="00CE0C01"/>
    <w:rsid w:val="00CE0C94"/>
    <w:rsid w:val="00CE0D01"/>
    <w:rsid w:val="00CE0F1A"/>
    <w:rsid w:val="00CE1328"/>
    <w:rsid w:val="00CE156E"/>
    <w:rsid w:val="00CE1BBC"/>
    <w:rsid w:val="00CE1CBE"/>
    <w:rsid w:val="00CE1D3C"/>
    <w:rsid w:val="00CE1ED6"/>
    <w:rsid w:val="00CE1F5A"/>
    <w:rsid w:val="00CE209D"/>
    <w:rsid w:val="00CE23A4"/>
    <w:rsid w:val="00CE272F"/>
    <w:rsid w:val="00CE277A"/>
    <w:rsid w:val="00CE2BB8"/>
    <w:rsid w:val="00CE2D7F"/>
    <w:rsid w:val="00CE33DF"/>
    <w:rsid w:val="00CE3400"/>
    <w:rsid w:val="00CE3861"/>
    <w:rsid w:val="00CE3C63"/>
    <w:rsid w:val="00CE3DFD"/>
    <w:rsid w:val="00CE3EFE"/>
    <w:rsid w:val="00CE40E2"/>
    <w:rsid w:val="00CE4184"/>
    <w:rsid w:val="00CE4474"/>
    <w:rsid w:val="00CE44DC"/>
    <w:rsid w:val="00CE453E"/>
    <w:rsid w:val="00CE4A19"/>
    <w:rsid w:val="00CE4A76"/>
    <w:rsid w:val="00CE4A97"/>
    <w:rsid w:val="00CE4C6C"/>
    <w:rsid w:val="00CE4CE1"/>
    <w:rsid w:val="00CE4DC6"/>
    <w:rsid w:val="00CE5644"/>
    <w:rsid w:val="00CE5820"/>
    <w:rsid w:val="00CE5B07"/>
    <w:rsid w:val="00CE5F7A"/>
    <w:rsid w:val="00CE61A8"/>
    <w:rsid w:val="00CE6DFB"/>
    <w:rsid w:val="00CE6E54"/>
    <w:rsid w:val="00CE6F2A"/>
    <w:rsid w:val="00CE700D"/>
    <w:rsid w:val="00CE713D"/>
    <w:rsid w:val="00CE73D9"/>
    <w:rsid w:val="00CE7BD0"/>
    <w:rsid w:val="00CE7CC2"/>
    <w:rsid w:val="00CE7CF8"/>
    <w:rsid w:val="00CE7E48"/>
    <w:rsid w:val="00CF0247"/>
    <w:rsid w:val="00CF036F"/>
    <w:rsid w:val="00CF063E"/>
    <w:rsid w:val="00CF065E"/>
    <w:rsid w:val="00CF0706"/>
    <w:rsid w:val="00CF0BD9"/>
    <w:rsid w:val="00CF12E0"/>
    <w:rsid w:val="00CF1778"/>
    <w:rsid w:val="00CF1F26"/>
    <w:rsid w:val="00CF1F40"/>
    <w:rsid w:val="00CF26A1"/>
    <w:rsid w:val="00CF2886"/>
    <w:rsid w:val="00CF2989"/>
    <w:rsid w:val="00CF2ABF"/>
    <w:rsid w:val="00CF2EBB"/>
    <w:rsid w:val="00CF3020"/>
    <w:rsid w:val="00CF3278"/>
    <w:rsid w:val="00CF3444"/>
    <w:rsid w:val="00CF346F"/>
    <w:rsid w:val="00CF3659"/>
    <w:rsid w:val="00CF3A3C"/>
    <w:rsid w:val="00CF3F6E"/>
    <w:rsid w:val="00CF4175"/>
    <w:rsid w:val="00CF4245"/>
    <w:rsid w:val="00CF45DD"/>
    <w:rsid w:val="00CF4C20"/>
    <w:rsid w:val="00CF4D45"/>
    <w:rsid w:val="00CF5159"/>
    <w:rsid w:val="00CF54B4"/>
    <w:rsid w:val="00CF57B2"/>
    <w:rsid w:val="00CF58FE"/>
    <w:rsid w:val="00CF5C7A"/>
    <w:rsid w:val="00CF5D42"/>
    <w:rsid w:val="00CF5DCC"/>
    <w:rsid w:val="00CF5F17"/>
    <w:rsid w:val="00CF603F"/>
    <w:rsid w:val="00CF6286"/>
    <w:rsid w:val="00CF62B7"/>
    <w:rsid w:val="00CF67DF"/>
    <w:rsid w:val="00CF68B1"/>
    <w:rsid w:val="00CF6922"/>
    <w:rsid w:val="00CF6A35"/>
    <w:rsid w:val="00CF6A86"/>
    <w:rsid w:val="00CF6C84"/>
    <w:rsid w:val="00CF6D76"/>
    <w:rsid w:val="00CF73A4"/>
    <w:rsid w:val="00CF7747"/>
    <w:rsid w:val="00CF7A36"/>
    <w:rsid w:val="00CF7BB2"/>
    <w:rsid w:val="00CF7DA3"/>
    <w:rsid w:val="00D00689"/>
    <w:rsid w:val="00D009C0"/>
    <w:rsid w:val="00D00C59"/>
    <w:rsid w:val="00D00FD6"/>
    <w:rsid w:val="00D0103D"/>
    <w:rsid w:val="00D0138C"/>
    <w:rsid w:val="00D01545"/>
    <w:rsid w:val="00D01806"/>
    <w:rsid w:val="00D018FD"/>
    <w:rsid w:val="00D01B4F"/>
    <w:rsid w:val="00D01FA6"/>
    <w:rsid w:val="00D0206E"/>
    <w:rsid w:val="00D0210F"/>
    <w:rsid w:val="00D02183"/>
    <w:rsid w:val="00D02410"/>
    <w:rsid w:val="00D02608"/>
    <w:rsid w:val="00D026E7"/>
    <w:rsid w:val="00D0293F"/>
    <w:rsid w:val="00D02A71"/>
    <w:rsid w:val="00D02C69"/>
    <w:rsid w:val="00D02D95"/>
    <w:rsid w:val="00D02F06"/>
    <w:rsid w:val="00D02F55"/>
    <w:rsid w:val="00D0304D"/>
    <w:rsid w:val="00D030D5"/>
    <w:rsid w:val="00D033CA"/>
    <w:rsid w:val="00D039FC"/>
    <w:rsid w:val="00D03D23"/>
    <w:rsid w:val="00D03FC6"/>
    <w:rsid w:val="00D04112"/>
    <w:rsid w:val="00D0452E"/>
    <w:rsid w:val="00D049BD"/>
    <w:rsid w:val="00D05169"/>
    <w:rsid w:val="00D05416"/>
    <w:rsid w:val="00D05502"/>
    <w:rsid w:val="00D056C0"/>
    <w:rsid w:val="00D05892"/>
    <w:rsid w:val="00D058A3"/>
    <w:rsid w:val="00D05B8D"/>
    <w:rsid w:val="00D05BC2"/>
    <w:rsid w:val="00D05C75"/>
    <w:rsid w:val="00D05F26"/>
    <w:rsid w:val="00D06063"/>
    <w:rsid w:val="00D06084"/>
    <w:rsid w:val="00D06131"/>
    <w:rsid w:val="00D06726"/>
    <w:rsid w:val="00D06830"/>
    <w:rsid w:val="00D07203"/>
    <w:rsid w:val="00D07346"/>
    <w:rsid w:val="00D07400"/>
    <w:rsid w:val="00D07793"/>
    <w:rsid w:val="00D078B3"/>
    <w:rsid w:val="00D079ED"/>
    <w:rsid w:val="00D07EB7"/>
    <w:rsid w:val="00D07F22"/>
    <w:rsid w:val="00D101A8"/>
    <w:rsid w:val="00D10310"/>
    <w:rsid w:val="00D10397"/>
    <w:rsid w:val="00D10855"/>
    <w:rsid w:val="00D10A3A"/>
    <w:rsid w:val="00D10BA1"/>
    <w:rsid w:val="00D10CAE"/>
    <w:rsid w:val="00D10CCF"/>
    <w:rsid w:val="00D10FB9"/>
    <w:rsid w:val="00D1112F"/>
    <w:rsid w:val="00D11532"/>
    <w:rsid w:val="00D11669"/>
    <w:rsid w:val="00D1184C"/>
    <w:rsid w:val="00D11856"/>
    <w:rsid w:val="00D11902"/>
    <w:rsid w:val="00D11A2C"/>
    <w:rsid w:val="00D11A9C"/>
    <w:rsid w:val="00D11AC3"/>
    <w:rsid w:val="00D11B5D"/>
    <w:rsid w:val="00D11BDF"/>
    <w:rsid w:val="00D12095"/>
    <w:rsid w:val="00D123C8"/>
    <w:rsid w:val="00D124E5"/>
    <w:rsid w:val="00D12ACC"/>
    <w:rsid w:val="00D12B7A"/>
    <w:rsid w:val="00D12C1F"/>
    <w:rsid w:val="00D13044"/>
    <w:rsid w:val="00D13137"/>
    <w:rsid w:val="00D13148"/>
    <w:rsid w:val="00D13526"/>
    <w:rsid w:val="00D13553"/>
    <w:rsid w:val="00D13655"/>
    <w:rsid w:val="00D13749"/>
    <w:rsid w:val="00D137CE"/>
    <w:rsid w:val="00D13804"/>
    <w:rsid w:val="00D13B54"/>
    <w:rsid w:val="00D14121"/>
    <w:rsid w:val="00D14379"/>
    <w:rsid w:val="00D14D48"/>
    <w:rsid w:val="00D14E24"/>
    <w:rsid w:val="00D14EE7"/>
    <w:rsid w:val="00D14F29"/>
    <w:rsid w:val="00D14F40"/>
    <w:rsid w:val="00D15025"/>
    <w:rsid w:val="00D15210"/>
    <w:rsid w:val="00D15362"/>
    <w:rsid w:val="00D1574C"/>
    <w:rsid w:val="00D15798"/>
    <w:rsid w:val="00D158CC"/>
    <w:rsid w:val="00D15A0F"/>
    <w:rsid w:val="00D15EA5"/>
    <w:rsid w:val="00D15FD1"/>
    <w:rsid w:val="00D16623"/>
    <w:rsid w:val="00D16A40"/>
    <w:rsid w:val="00D16A49"/>
    <w:rsid w:val="00D16DEC"/>
    <w:rsid w:val="00D16E03"/>
    <w:rsid w:val="00D1715D"/>
    <w:rsid w:val="00D17349"/>
    <w:rsid w:val="00D175A9"/>
    <w:rsid w:val="00D17CDF"/>
    <w:rsid w:val="00D17F9A"/>
    <w:rsid w:val="00D2011A"/>
    <w:rsid w:val="00D20376"/>
    <w:rsid w:val="00D20671"/>
    <w:rsid w:val="00D207AB"/>
    <w:rsid w:val="00D20BB8"/>
    <w:rsid w:val="00D214E7"/>
    <w:rsid w:val="00D215DE"/>
    <w:rsid w:val="00D21666"/>
    <w:rsid w:val="00D21812"/>
    <w:rsid w:val="00D21CA0"/>
    <w:rsid w:val="00D21CD3"/>
    <w:rsid w:val="00D21E8A"/>
    <w:rsid w:val="00D2215C"/>
    <w:rsid w:val="00D2267C"/>
    <w:rsid w:val="00D22895"/>
    <w:rsid w:val="00D22981"/>
    <w:rsid w:val="00D22E4F"/>
    <w:rsid w:val="00D23005"/>
    <w:rsid w:val="00D2321D"/>
    <w:rsid w:val="00D2329D"/>
    <w:rsid w:val="00D2333E"/>
    <w:rsid w:val="00D23787"/>
    <w:rsid w:val="00D23D0E"/>
    <w:rsid w:val="00D2427A"/>
    <w:rsid w:val="00D24D9F"/>
    <w:rsid w:val="00D251FD"/>
    <w:rsid w:val="00D25287"/>
    <w:rsid w:val="00D25604"/>
    <w:rsid w:val="00D25B8C"/>
    <w:rsid w:val="00D2618B"/>
    <w:rsid w:val="00D2641C"/>
    <w:rsid w:val="00D26E53"/>
    <w:rsid w:val="00D26FC2"/>
    <w:rsid w:val="00D270B3"/>
    <w:rsid w:val="00D27135"/>
    <w:rsid w:val="00D271E5"/>
    <w:rsid w:val="00D2725B"/>
    <w:rsid w:val="00D272B2"/>
    <w:rsid w:val="00D27319"/>
    <w:rsid w:val="00D30018"/>
    <w:rsid w:val="00D30268"/>
    <w:rsid w:val="00D30DFC"/>
    <w:rsid w:val="00D30F2D"/>
    <w:rsid w:val="00D31D2C"/>
    <w:rsid w:val="00D32450"/>
    <w:rsid w:val="00D3264A"/>
    <w:rsid w:val="00D3295B"/>
    <w:rsid w:val="00D32A6E"/>
    <w:rsid w:val="00D32E8E"/>
    <w:rsid w:val="00D3329C"/>
    <w:rsid w:val="00D33354"/>
    <w:rsid w:val="00D333B0"/>
    <w:rsid w:val="00D33449"/>
    <w:rsid w:val="00D33742"/>
    <w:rsid w:val="00D33F14"/>
    <w:rsid w:val="00D34079"/>
    <w:rsid w:val="00D3449D"/>
    <w:rsid w:val="00D34502"/>
    <w:rsid w:val="00D345BA"/>
    <w:rsid w:val="00D345C3"/>
    <w:rsid w:val="00D3463A"/>
    <w:rsid w:val="00D34734"/>
    <w:rsid w:val="00D34820"/>
    <w:rsid w:val="00D3542A"/>
    <w:rsid w:val="00D35677"/>
    <w:rsid w:val="00D35985"/>
    <w:rsid w:val="00D35BC8"/>
    <w:rsid w:val="00D35F5A"/>
    <w:rsid w:val="00D3614C"/>
    <w:rsid w:val="00D3659C"/>
    <w:rsid w:val="00D3669C"/>
    <w:rsid w:val="00D3697A"/>
    <w:rsid w:val="00D370E5"/>
    <w:rsid w:val="00D37164"/>
    <w:rsid w:val="00D37659"/>
    <w:rsid w:val="00D37D9C"/>
    <w:rsid w:val="00D402CC"/>
    <w:rsid w:val="00D40641"/>
    <w:rsid w:val="00D407E4"/>
    <w:rsid w:val="00D40820"/>
    <w:rsid w:val="00D409EB"/>
    <w:rsid w:val="00D40A74"/>
    <w:rsid w:val="00D40CC2"/>
    <w:rsid w:val="00D40D70"/>
    <w:rsid w:val="00D40DF5"/>
    <w:rsid w:val="00D41403"/>
    <w:rsid w:val="00D41678"/>
    <w:rsid w:val="00D41724"/>
    <w:rsid w:val="00D41FB8"/>
    <w:rsid w:val="00D42003"/>
    <w:rsid w:val="00D42208"/>
    <w:rsid w:val="00D42BBE"/>
    <w:rsid w:val="00D42E52"/>
    <w:rsid w:val="00D437EF"/>
    <w:rsid w:val="00D43AC8"/>
    <w:rsid w:val="00D43C10"/>
    <w:rsid w:val="00D43D05"/>
    <w:rsid w:val="00D43D10"/>
    <w:rsid w:val="00D44334"/>
    <w:rsid w:val="00D4447C"/>
    <w:rsid w:val="00D44859"/>
    <w:rsid w:val="00D44C91"/>
    <w:rsid w:val="00D456E2"/>
    <w:rsid w:val="00D45815"/>
    <w:rsid w:val="00D45A41"/>
    <w:rsid w:val="00D45ADC"/>
    <w:rsid w:val="00D45E0D"/>
    <w:rsid w:val="00D45FE2"/>
    <w:rsid w:val="00D460F1"/>
    <w:rsid w:val="00D46251"/>
    <w:rsid w:val="00D46335"/>
    <w:rsid w:val="00D4671B"/>
    <w:rsid w:val="00D468F2"/>
    <w:rsid w:val="00D4710B"/>
    <w:rsid w:val="00D472AF"/>
    <w:rsid w:val="00D4761C"/>
    <w:rsid w:val="00D47C8E"/>
    <w:rsid w:val="00D47E5F"/>
    <w:rsid w:val="00D47FF7"/>
    <w:rsid w:val="00D500BD"/>
    <w:rsid w:val="00D503C0"/>
    <w:rsid w:val="00D50585"/>
    <w:rsid w:val="00D50917"/>
    <w:rsid w:val="00D51001"/>
    <w:rsid w:val="00D517A7"/>
    <w:rsid w:val="00D5184A"/>
    <w:rsid w:val="00D519BB"/>
    <w:rsid w:val="00D51DD0"/>
    <w:rsid w:val="00D51E2C"/>
    <w:rsid w:val="00D524D5"/>
    <w:rsid w:val="00D5273C"/>
    <w:rsid w:val="00D52CB8"/>
    <w:rsid w:val="00D531B1"/>
    <w:rsid w:val="00D53546"/>
    <w:rsid w:val="00D53636"/>
    <w:rsid w:val="00D536EF"/>
    <w:rsid w:val="00D538D4"/>
    <w:rsid w:val="00D538D8"/>
    <w:rsid w:val="00D538E3"/>
    <w:rsid w:val="00D539F2"/>
    <w:rsid w:val="00D53BEF"/>
    <w:rsid w:val="00D53CFA"/>
    <w:rsid w:val="00D54D10"/>
    <w:rsid w:val="00D54DBF"/>
    <w:rsid w:val="00D54DD2"/>
    <w:rsid w:val="00D55048"/>
    <w:rsid w:val="00D55470"/>
    <w:rsid w:val="00D5556B"/>
    <w:rsid w:val="00D55628"/>
    <w:rsid w:val="00D55663"/>
    <w:rsid w:val="00D5594A"/>
    <w:rsid w:val="00D561F6"/>
    <w:rsid w:val="00D56211"/>
    <w:rsid w:val="00D56808"/>
    <w:rsid w:val="00D56B9A"/>
    <w:rsid w:val="00D570AD"/>
    <w:rsid w:val="00D57128"/>
    <w:rsid w:val="00D57193"/>
    <w:rsid w:val="00D573B4"/>
    <w:rsid w:val="00D5745E"/>
    <w:rsid w:val="00D5772F"/>
    <w:rsid w:val="00D57B31"/>
    <w:rsid w:val="00D57DDF"/>
    <w:rsid w:val="00D60604"/>
    <w:rsid w:val="00D60692"/>
    <w:rsid w:val="00D6071B"/>
    <w:rsid w:val="00D607FB"/>
    <w:rsid w:val="00D60FA5"/>
    <w:rsid w:val="00D610F3"/>
    <w:rsid w:val="00D6110B"/>
    <w:rsid w:val="00D61148"/>
    <w:rsid w:val="00D6183E"/>
    <w:rsid w:val="00D619CF"/>
    <w:rsid w:val="00D61ABC"/>
    <w:rsid w:val="00D61BDD"/>
    <w:rsid w:val="00D61CA4"/>
    <w:rsid w:val="00D61FAE"/>
    <w:rsid w:val="00D6249A"/>
    <w:rsid w:val="00D6253D"/>
    <w:rsid w:val="00D6289B"/>
    <w:rsid w:val="00D62C04"/>
    <w:rsid w:val="00D62EEE"/>
    <w:rsid w:val="00D6301D"/>
    <w:rsid w:val="00D63133"/>
    <w:rsid w:val="00D632E4"/>
    <w:rsid w:val="00D63416"/>
    <w:rsid w:val="00D63796"/>
    <w:rsid w:val="00D6390E"/>
    <w:rsid w:val="00D639B5"/>
    <w:rsid w:val="00D63A6C"/>
    <w:rsid w:val="00D63D48"/>
    <w:rsid w:val="00D63F84"/>
    <w:rsid w:val="00D6449A"/>
    <w:rsid w:val="00D6471F"/>
    <w:rsid w:val="00D647A4"/>
    <w:rsid w:val="00D64ADC"/>
    <w:rsid w:val="00D64FD1"/>
    <w:rsid w:val="00D65004"/>
    <w:rsid w:val="00D65096"/>
    <w:rsid w:val="00D6546E"/>
    <w:rsid w:val="00D654BD"/>
    <w:rsid w:val="00D654E8"/>
    <w:rsid w:val="00D6569D"/>
    <w:rsid w:val="00D6586A"/>
    <w:rsid w:val="00D65884"/>
    <w:rsid w:val="00D65A37"/>
    <w:rsid w:val="00D65B15"/>
    <w:rsid w:val="00D65B43"/>
    <w:rsid w:val="00D65BEB"/>
    <w:rsid w:val="00D65C51"/>
    <w:rsid w:val="00D6600F"/>
    <w:rsid w:val="00D66196"/>
    <w:rsid w:val="00D66682"/>
    <w:rsid w:val="00D6680B"/>
    <w:rsid w:val="00D66B22"/>
    <w:rsid w:val="00D66BCB"/>
    <w:rsid w:val="00D67569"/>
    <w:rsid w:val="00D67BAA"/>
    <w:rsid w:val="00D67EC9"/>
    <w:rsid w:val="00D70537"/>
    <w:rsid w:val="00D7066E"/>
    <w:rsid w:val="00D70792"/>
    <w:rsid w:val="00D70C58"/>
    <w:rsid w:val="00D710A9"/>
    <w:rsid w:val="00D71424"/>
    <w:rsid w:val="00D7153E"/>
    <w:rsid w:val="00D716F8"/>
    <w:rsid w:val="00D719F8"/>
    <w:rsid w:val="00D71DCF"/>
    <w:rsid w:val="00D725F5"/>
    <w:rsid w:val="00D7293C"/>
    <w:rsid w:val="00D72A3E"/>
    <w:rsid w:val="00D72BC8"/>
    <w:rsid w:val="00D72CD7"/>
    <w:rsid w:val="00D72D57"/>
    <w:rsid w:val="00D72DAB"/>
    <w:rsid w:val="00D7356A"/>
    <w:rsid w:val="00D739C2"/>
    <w:rsid w:val="00D73B6C"/>
    <w:rsid w:val="00D73C62"/>
    <w:rsid w:val="00D73E90"/>
    <w:rsid w:val="00D741BC"/>
    <w:rsid w:val="00D7477B"/>
    <w:rsid w:val="00D747A7"/>
    <w:rsid w:val="00D7487A"/>
    <w:rsid w:val="00D74AE4"/>
    <w:rsid w:val="00D7555B"/>
    <w:rsid w:val="00D7587C"/>
    <w:rsid w:val="00D7591E"/>
    <w:rsid w:val="00D75FF5"/>
    <w:rsid w:val="00D763C9"/>
    <w:rsid w:val="00D765B1"/>
    <w:rsid w:val="00D76EF0"/>
    <w:rsid w:val="00D76F8D"/>
    <w:rsid w:val="00D77246"/>
    <w:rsid w:val="00D778A4"/>
    <w:rsid w:val="00D779E9"/>
    <w:rsid w:val="00D77C22"/>
    <w:rsid w:val="00D77C87"/>
    <w:rsid w:val="00D77DA6"/>
    <w:rsid w:val="00D800CD"/>
    <w:rsid w:val="00D801A0"/>
    <w:rsid w:val="00D80648"/>
    <w:rsid w:val="00D809C1"/>
    <w:rsid w:val="00D80B5C"/>
    <w:rsid w:val="00D80C7B"/>
    <w:rsid w:val="00D80D2C"/>
    <w:rsid w:val="00D80DD3"/>
    <w:rsid w:val="00D8111B"/>
    <w:rsid w:val="00D811CF"/>
    <w:rsid w:val="00D813D4"/>
    <w:rsid w:val="00D81894"/>
    <w:rsid w:val="00D81F03"/>
    <w:rsid w:val="00D82181"/>
    <w:rsid w:val="00D824DF"/>
    <w:rsid w:val="00D82A76"/>
    <w:rsid w:val="00D82C6F"/>
    <w:rsid w:val="00D82F2A"/>
    <w:rsid w:val="00D83191"/>
    <w:rsid w:val="00D831F1"/>
    <w:rsid w:val="00D8336B"/>
    <w:rsid w:val="00D83545"/>
    <w:rsid w:val="00D835C6"/>
    <w:rsid w:val="00D835CD"/>
    <w:rsid w:val="00D83736"/>
    <w:rsid w:val="00D8387E"/>
    <w:rsid w:val="00D83BD4"/>
    <w:rsid w:val="00D83BFB"/>
    <w:rsid w:val="00D841D6"/>
    <w:rsid w:val="00D845F5"/>
    <w:rsid w:val="00D84696"/>
    <w:rsid w:val="00D847FF"/>
    <w:rsid w:val="00D84975"/>
    <w:rsid w:val="00D84DD7"/>
    <w:rsid w:val="00D854F7"/>
    <w:rsid w:val="00D85B09"/>
    <w:rsid w:val="00D85BC4"/>
    <w:rsid w:val="00D86022"/>
    <w:rsid w:val="00D8613A"/>
    <w:rsid w:val="00D862B0"/>
    <w:rsid w:val="00D86678"/>
    <w:rsid w:val="00D86759"/>
    <w:rsid w:val="00D86B2E"/>
    <w:rsid w:val="00D86BBA"/>
    <w:rsid w:val="00D86DB1"/>
    <w:rsid w:val="00D86FED"/>
    <w:rsid w:val="00D870B7"/>
    <w:rsid w:val="00D872C1"/>
    <w:rsid w:val="00D87471"/>
    <w:rsid w:val="00D874AE"/>
    <w:rsid w:val="00D87830"/>
    <w:rsid w:val="00D87866"/>
    <w:rsid w:val="00D87A96"/>
    <w:rsid w:val="00D87DF9"/>
    <w:rsid w:val="00D87E3C"/>
    <w:rsid w:val="00D87E90"/>
    <w:rsid w:val="00D87F1F"/>
    <w:rsid w:val="00D9006A"/>
    <w:rsid w:val="00D901A5"/>
    <w:rsid w:val="00D902A0"/>
    <w:rsid w:val="00D902DD"/>
    <w:rsid w:val="00D9044A"/>
    <w:rsid w:val="00D904EC"/>
    <w:rsid w:val="00D907D7"/>
    <w:rsid w:val="00D90BFB"/>
    <w:rsid w:val="00D910FE"/>
    <w:rsid w:val="00D9145B"/>
    <w:rsid w:val="00D9150D"/>
    <w:rsid w:val="00D91A5A"/>
    <w:rsid w:val="00D91CEB"/>
    <w:rsid w:val="00D91D02"/>
    <w:rsid w:val="00D91F7E"/>
    <w:rsid w:val="00D9209C"/>
    <w:rsid w:val="00D92630"/>
    <w:rsid w:val="00D92719"/>
    <w:rsid w:val="00D9276B"/>
    <w:rsid w:val="00D92B1C"/>
    <w:rsid w:val="00D931C3"/>
    <w:rsid w:val="00D938C3"/>
    <w:rsid w:val="00D93902"/>
    <w:rsid w:val="00D93E1C"/>
    <w:rsid w:val="00D943AD"/>
    <w:rsid w:val="00D94560"/>
    <w:rsid w:val="00D94B21"/>
    <w:rsid w:val="00D94D40"/>
    <w:rsid w:val="00D94F7E"/>
    <w:rsid w:val="00D94FFF"/>
    <w:rsid w:val="00D9517F"/>
    <w:rsid w:val="00D9562C"/>
    <w:rsid w:val="00D95ACE"/>
    <w:rsid w:val="00D95B90"/>
    <w:rsid w:val="00D95BF2"/>
    <w:rsid w:val="00D95EA5"/>
    <w:rsid w:val="00D95EDF"/>
    <w:rsid w:val="00D96B71"/>
    <w:rsid w:val="00D972DF"/>
    <w:rsid w:val="00D9746A"/>
    <w:rsid w:val="00D9747C"/>
    <w:rsid w:val="00D97567"/>
    <w:rsid w:val="00D97794"/>
    <w:rsid w:val="00D97AA7"/>
    <w:rsid w:val="00D97B01"/>
    <w:rsid w:val="00D97BBC"/>
    <w:rsid w:val="00D97C41"/>
    <w:rsid w:val="00D97F67"/>
    <w:rsid w:val="00DA0443"/>
    <w:rsid w:val="00DA0665"/>
    <w:rsid w:val="00DA0680"/>
    <w:rsid w:val="00DA0696"/>
    <w:rsid w:val="00DA09FE"/>
    <w:rsid w:val="00DA0AC9"/>
    <w:rsid w:val="00DA0C39"/>
    <w:rsid w:val="00DA0D82"/>
    <w:rsid w:val="00DA12CE"/>
    <w:rsid w:val="00DA1542"/>
    <w:rsid w:val="00DA172A"/>
    <w:rsid w:val="00DA1753"/>
    <w:rsid w:val="00DA1968"/>
    <w:rsid w:val="00DA1980"/>
    <w:rsid w:val="00DA1F6B"/>
    <w:rsid w:val="00DA1F8E"/>
    <w:rsid w:val="00DA21EE"/>
    <w:rsid w:val="00DA25B5"/>
    <w:rsid w:val="00DA2736"/>
    <w:rsid w:val="00DA2A2F"/>
    <w:rsid w:val="00DA2BA1"/>
    <w:rsid w:val="00DA3248"/>
    <w:rsid w:val="00DA39AE"/>
    <w:rsid w:val="00DA3C43"/>
    <w:rsid w:val="00DA41DF"/>
    <w:rsid w:val="00DA42A8"/>
    <w:rsid w:val="00DA49C5"/>
    <w:rsid w:val="00DA4A20"/>
    <w:rsid w:val="00DA4F0F"/>
    <w:rsid w:val="00DA5132"/>
    <w:rsid w:val="00DA52E4"/>
    <w:rsid w:val="00DA576A"/>
    <w:rsid w:val="00DA589A"/>
    <w:rsid w:val="00DA5902"/>
    <w:rsid w:val="00DA5BD5"/>
    <w:rsid w:val="00DA5EFA"/>
    <w:rsid w:val="00DA6204"/>
    <w:rsid w:val="00DA6459"/>
    <w:rsid w:val="00DA64FC"/>
    <w:rsid w:val="00DA6961"/>
    <w:rsid w:val="00DA6A1D"/>
    <w:rsid w:val="00DA6B1C"/>
    <w:rsid w:val="00DA6F2A"/>
    <w:rsid w:val="00DA7044"/>
    <w:rsid w:val="00DA70A2"/>
    <w:rsid w:val="00DA75D8"/>
    <w:rsid w:val="00DA797F"/>
    <w:rsid w:val="00DA7A4B"/>
    <w:rsid w:val="00DA7ACC"/>
    <w:rsid w:val="00DA7C57"/>
    <w:rsid w:val="00DB02F7"/>
    <w:rsid w:val="00DB0B10"/>
    <w:rsid w:val="00DB0EEF"/>
    <w:rsid w:val="00DB0F93"/>
    <w:rsid w:val="00DB17F5"/>
    <w:rsid w:val="00DB19B1"/>
    <w:rsid w:val="00DB1CCB"/>
    <w:rsid w:val="00DB226E"/>
    <w:rsid w:val="00DB230F"/>
    <w:rsid w:val="00DB25B6"/>
    <w:rsid w:val="00DB2660"/>
    <w:rsid w:val="00DB278D"/>
    <w:rsid w:val="00DB2A3E"/>
    <w:rsid w:val="00DB2A8D"/>
    <w:rsid w:val="00DB2AD1"/>
    <w:rsid w:val="00DB2EDD"/>
    <w:rsid w:val="00DB2F5C"/>
    <w:rsid w:val="00DB38A0"/>
    <w:rsid w:val="00DB3C19"/>
    <w:rsid w:val="00DB3C59"/>
    <w:rsid w:val="00DB3CBC"/>
    <w:rsid w:val="00DB3D1C"/>
    <w:rsid w:val="00DB3D80"/>
    <w:rsid w:val="00DB4162"/>
    <w:rsid w:val="00DB41F2"/>
    <w:rsid w:val="00DB4619"/>
    <w:rsid w:val="00DB49DE"/>
    <w:rsid w:val="00DB4BD2"/>
    <w:rsid w:val="00DB4EA5"/>
    <w:rsid w:val="00DB5046"/>
    <w:rsid w:val="00DB506A"/>
    <w:rsid w:val="00DB5112"/>
    <w:rsid w:val="00DB534F"/>
    <w:rsid w:val="00DB571D"/>
    <w:rsid w:val="00DB59FD"/>
    <w:rsid w:val="00DB5A9B"/>
    <w:rsid w:val="00DB60EF"/>
    <w:rsid w:val="00DB62AD"/>
    <w:rsid w:val="00DB63E7"/>
    <w:rsid w:val="00DB6631"/>
    <w:rsid w:val="00DB675D"/>
    <w:rsid w:val="00DB67A2"/>
    <w:rsid w:val="00DB690A"/>
    <w:rsid w:val="00DB6E34"/>
    <w:rsid w:val="00DB768E"/>
    <w:rsid w:val="00DB79E5"/>
    <w:rsid w:val="00DB7B81"/>
    <w:rsid w:val="00DB7BC4"/>
    <w:rsid w:val="00DB7D08"/>
    <w:rsid w:val="00DC02B2"/>
    <w:rsid w:val="00DC04E1"/>
    <w:rsid w:val="00DC08E1"/>
    <w:rsid w:val="00DC13B6"/>
    <w:rsid w:val="00DC1556"/>
    <w:rsid w:val="00DC1A8B"/>
    <w:rsid w:val="00DC1D59"/>
    <w:rsid w:val="00DC1FAB"/>
    <w:rsid w:val="00DC206C"/>
    <w:rsid w:val="00DC228D"/>
    <w:rsid w:val="00DC2841"/>
    <w:rsid w:val="00DC2ADA"/>
    <w:rsid w:val="00DC2D5C"/>
    <w:rsid w:val="00DC2DAE"/>
    <w:rsid w:val="00DC2DF5"/>
    <w:rsid w:val="00DC2F5F"/>
    <w:rsid w:val="00DC2F74"/>
    <w:rsid w:val="00DC3078"/>
    <w:rsid w:val="00DC3086"/>
    <w:rsid w:val="00DC34EA"/>
    <w:rsid w:val="00DC3793"/>
    <w:rsid w:val="00DC37BD"/>
    <w:rsid w:val="00DC37C4"/>
    <w:rsid w:val="00DC3889"/>
    <w:rsid w:val="00DC3AEA"/>
    <w:rsid w:val="00DC3C99"/>
    <w:rsid w:val="00DC4118"/>
    <w:rsid w:val="00DC42AF"/>
    <w:rsid w:val="00DC4361"/>
    <w:rsid w:val="00DC4403"/>
    <w:rsid w:val="00DC44FB"/>
    <w:rsid w:val="00DC455B"/>
    <w:rsid w:val="00DC4B81"/>
    <w:rsid w:val="00DC4B93"/>
    <w:rsid w:val="00DC4FB6"/>
    <w:rsid w:val="00DC5072"/>
    <w:rsid w:val="00DC52CC"/>
    <w:rsid w:val="00DC540E"/>
    <w:rsid w:val="00DC569B"/>
    <w:rsid w:val="00DC5BC2"/>
    <w:rsid w:val="00DC5E23"/>
    <w:rsid w:val="00DC5EDF"/>
    <w:rsid w:val="00DC5F11"/>
    <w:rsid w:val="00DC5FAE"/>
    <w:rsid w:val="00DC62BC"/>
    <w:rsid w:val="00DC62C6"/>
    <w:rsid w:val="00DC6736"/>
    <w:rsid w:val="00DC6901"/>
    <w:rsid w:val="00DC6B63"/>
    <w:rsid w:val="00DC6BD0"/>
    <w:rsid w:val="00DC6C10"/>
    <w:rsid w:val="00DC6C95"/>
    <w:rsid w:val="00DC71F7"/>
    <w:rsid w:val="00DC7231"/>
    <w:rsid w:val="00DC787B"/>
    <w:rsid w:val="00DC78B2"/>
    <w:rsid w:val="00DC7A6C"/>
    <w:rsid w:val="00DD044B"/>
    <w:rsid w:val="00DD05D1"/>
    <w:rsid w:val="00DD09DC"/>
    <w:rsid w:val="00DD107B"/>
    <w:rsid w:val="00DD12E2"/>
    <w:rsid w:val="00DD16E7"/>
    <w:rsid w:val="00DD177B"/>
    <w:rsid w:val="00DD19F5"/>
    <w:rsid w:val="00DD1CBF"/>
    <w:rsid w:val="00DD1DBD"/>
    <w:rsid w:val="00DD2C2C"/>
    <w:rsid w:val="00DD2C71"/>
    <w:rsid w:val="00DD2D60"/>
    <w:rsid w:val="00DD3022"/>
    <w:rsid w:val="00DD319B"/>
    <w:rsid w:val="00DD3361"/>
    <w:rsid w:val="00DD37D5"/>
    <w:rsid w:val="00DD38FB"/>
    <w:rsid w:val="00DD397F"/>
    <w:rsid w:val="00DD3B94"/>
    <w:rsid w:val="00DD3D5C"/>
    <w:rsid w:val="00DD3FEB"/>
    <w:rsid w:val="00DD4200"/>
    <w:rsid w:val="00DD47D8"/>
    <w:rsid w:val="00DD482D"/>
    <w:rsid w:val="00DD4952"/>
    <w:rsid w:val="00DD53FC"/>
    <w:rsid w:val="00DD54FD"/>
    <w:rsid w:val="00DD5A6E"/>
    <w:rsid w:val="00DD5C06"/>
    <w:rsid w:val="00DD5D1D"/>
    <w:rsid w:val="00DD5DD0"/>
    <w:rsid w:val="00DD6100"/>
    <w:rsid w:val="00DD63FD"/>
    <w:rsid w:val="00DD6ACB"/>
    <w:rsid w:val="00DD6E3B"/>
    <w:rsid w:val="00DD6E56"/>
    <w:rsid w:val="00DD70A7"/>
    <w:rsid w:val="00DD7238"/>
    <w:rsid w:val="00DD7311"/>
    <w:rsid w:val="00DD735B"/>
    <w:rsid w:val="00DD74BB"/>
    <w:rsid w:val="00DD75DF"/>
    <w:rsid w:val="00DD7833"/>
    <w:rsid w:val="00DD791E"/>
    <w:rsid w:val="00DD7D99"/>
    <w:rsid w:val="00DD7FB2"/>
    <w:rsid w:val="00DE03C3"/>
    <w:rsid w:val="00DE04B5"/>
    <w:rsid w:val="00DE07DE"/>
    <w:rsid w:val="00DE0931"/>
    <w:rsid w:val="00DE0987"/>
    <w:rsid w:val="00DE09EA"/>
    <w:rsid w:val="00DE0BD4"/>
    <w:rsid w:val="00DE0E1F"/>
    <w:rsid w:val="00DE0F3F"/>
    <w:rsid w:val="00DE123D"/>
    <w:rsid w:val="00DE14DB"/>
    <w:rsid w:val="00DE1BB0"/>
    <w:rsid w:val="00DE1E79"/>
    <w:rsid w:val="00DE20CE"/>
    <w:rsid w:val="00DE2576"/>
    <w:rsid w:val="00DE27B9"/>
    <w:rsid w:val="00DE291C"/>
    <w:rsid w:val="00DE2ACB"/>
    <w:rsid w:val="00DE3281"/>
    <w:rsid w:val="00DE32BD"/>
    <w:rsid w:val="00DE33D8"/>
    <w:rsid w:val="00DE3403"/>
    <w:rsid w:val="00DE3576"/>
    <w:rsid w:val="00DE3C95"/>
    <w:rsid w:val="00DE3E27"/>
    <w:rsid w:val="00DE4070"/>
    <w:rsid w:val="00DE44C8"/>
    <w:rsid w:val="00DE4C6A"/>
    <w:rsid w:val="00DE4CB0"/>
    <w:rsid w:val="00DE4F04"/>
    <w:rsid w:val="00DE522B"/>
    <w:rsid w:val="00DE52AC"/>
    <w:rsid w:val="00DE5C5D"/>
    <w:rsid w:val="00DE5CE2"/>
    <w:rsid w:val="00DE5EEB"/>
    <w:rsid w:val="00DE657F"/>
    <w:rsid w:val="00DE6A15"/>
    <w:rsid w:val="00DE710A"/>
    <w:rsid w:val="00DE734F"/>
    <w:rsid w:val="00DE79CA"/>
    <w:rsid w:val="00DE7F6D"/>
    <w:rsid w:val="00DF04F9"/>
    <w:rsid w:val="00DF0883"/>
    <w:rsid w:val="00DF0A0D"/>
    <w:rsid w:val="00DF0B12"/>
    <w:rsid w:val="00DF0C0A"/>
    <w:rsid w:val="00DF0E92"/>
    <w:rsid w:val="00DF11CA"/>
    <w:rsid w:val="00DF1784"/>
    <w:rsid w:val="00DF1865"/>
    <w:rsid w:val="00DF1AED"/>
    <w:rsid w:val="00DF1CF7"/>
    <w:rsid w:val="00DF1E45"/>
    <w:rsid w:val="00DF1EC7"/>
    <w:rsid w:val="00DF1EE7"/>
    <w:rsid w:val="00DF1F92"/>
    <w:rsid w:val="00DF2132"/>
    <w:rsid w:val="00DF2161"/>
    <w:rsid w:val="00DF21D2"/>
    <w:rsid w:val="00DF23FB"/>
    <w:rsid w:val="00DF2488"/>
    <w:rsid w:val="00DF2537"/>
    <w:rsid w:val="00DF254F"/>
    <w:rsid w:val="00DF2654"/>
    <w:rsid w:val="00DF26F1"/>
    <w:rsid w:val="00DF27D5"/>
    <w:rsid w:val="00DF2D87"/>
    <w:rsid w:val="00DF2EF3"/>
    <w:rsid w:val="00DF313A"/>
    <w:rsid w:val="00DF3196"/>
    <w:rsid w:val="00DF3716"/>
    <w:rsid w:val="00DF37BF"/>
    <w:rsid w:val="00DF39C3"/>
    <w:rsid w:val="00DF3CCC"/>
    <w:rsid w:val="00DF3DD0"/>
    <w:rsid w:val="00DF404C"/>
    <w:rsid w:val="00DF413F"/>
    <w:rsid w:val="00DF41F4"/>
    <w:rsid w:val="00DF439C"/>
    <w:rsid w:val="00DF44B4"/>
    <w:rsid w:val="00DF4642"/>
    <w:rsid w:val="00DF495D"/>
    <w:rsid w:val="00DF4993"/>
    <w:rsid w:val="00DF4B20"/>
    <w:rsid w:val="00DF4E4F"/>
    <w:rsid w:val="00DF4F52"/>
    <w:rsid w:val="00DF52EB"/>
    <w:rsid w:val="00DF5489"/>
    <w:rsid w:val="00DF54C2"/>
    <w:rsid w:val="00DF5538"/>
    <w:rsid w:val="00DF56C4"/>
    <w:rsid w:val="00DF58D4"/>
    <w:rsid w:val="00DF5913"/>
    <w:rsid w:val="00DF5D8D"/>
    <w:rsid w:val="00DF5DCE"/>
    <w:rsid w:val="00DF5FCB"/>
    <w:rsid w:val="00DF6397"/>
    <w:rsid w:val="00DF67B7"/>
    <w:rsid w:val="00DF67BA"/>
    <w:rsid w:val="00DF68B6"/>
    <w:rsid w:val="00DF6D3F"/>
    <w:rsid w:val="00DF6DF5"/>
    <w:rsid w:val="00DF6FB1"/>
    <w:rsid w:val="00DF6FB9"/>
    <w:rsid w:val="00DF735D"/>
    <w:rsid w:val="00DF7419"/>
    <w:rsid w:val="00DF7628"/>
    <w:rsid w:val="00DF7FED"/>
    <w:rsid w:val="00E000F1"/>
    <w:rsid w:val="00E00725"/>
    <w:rsid w:val="00E008B2"/>
    <w:rsid w:val="00E009CB"/>
    <w:rsid w:val="00E00B08"/>
    <w:rsid w:val="00E00BDA"/>
    <w:rsid w:val="00E00D33"/>
    <w:rsid w:val="00E00D3E"/>
    <w:rsid w:val="00E011D4"/>
    <w:rsid w:val="00E01535"/>
    <w:rsid w:val="00E02965"/>
    <w:rsid w:val="00E029A7"/>
    <w:rsid w:val="00E02DD0"/>
    <w:rsid w:val="00E03055"/>
    <w:rsid w:val="00E03063"/>
    <w:rsid w:val="00E0334E"/>
    <w:rsid w:val="00E03447"/>
    <w:rsid w:val="00E03599"/>
    <w:rsid w:val="00E038CC"/>
    <w:rsid w:val="00E03B69"/>
    <w:rsid w:val="00E03FE1"/>
    <w:rsid w:val="00E0438E"/>
    <w:rsid w:val="00E04631"/>
    <w:rsid w:val="00E04BF5"/>
    <w:rsid w:val="00E04FDF"/>
    <w:rsid w:val="00E05291"/>
    <w:rsid w:val="00E05305"/>
    <w:rsid w:val="00E05618"/>
    <w:rsid w:val="00E0568A"/>
    <w:rsid w:val="00E05786"/>
    <w:rsid w:val="00E0581D"/>
    <w:rsid w:val="00E05826"/>
    <w:rsid w:val="00E05CB2"/>
    <w:rsid w:val="00E05EB7"/>
    <w:rsid w:val="00E06262"/>
    <w:rsid w:val="00E0650D"/>
    <w:rsid w:val="00E06A21"/>
    <w:rsid w:val="00E06A34"/>
    <w:rsid w:val="00E06B90"/>
    <w:rsid w:val="00E06BFB"/>
    <w:rsid w:val="00E06C46"/>
    <w:rsid w:val="00E06E11"/>
    <w:rsid w:val="00E06F07"/>
    <w:rsid w:val="00E0707C"/>
    <w:rsid w:val="00E07792"/>
    <w:rsid w:val="00E07835"/>
    <w:rsid w:val="00E0783E"/>
    <w:rsid w:val="00E07915"/>
    <w:rsid w:val="00E079AF"/>
    <w:rsid w:val="00E07AC8"/>
    <w:rsid w:val="00E07BDC"/>
    <w:rsid w:val="00E106AA"/>
    <w:rsid w:val="00E10B17"/>
    <w:rsid w:val="00E10B2C"/>
    <w:rsid w:val="00E10DD1"/>
    <w:rsid w:val="00E10F3E"/>
    <w:rsid w:val="00E11351"/>
    <w:rsid w:val="00E11416"/>
    <w:rsid w:val="00E11662"/>
    <w:rsid w:val="00E118C7"/>
    <w:rsid w:val="00E11BCD"/>
    <w:rsid w:val="00E11CC1"/>
    <w:rsid w:val="00E11CD4"/>
    <w:rsid w:val="00E11F35"/>
    <w:rsid w:val="00E12115"/>
    <w:rsid w:val="00E122D6"/>
    <w:rsid w:val="00E12340"/>
    <w:rsid w:val="00E12775"/>
    <w:rsid w:val="00E1279C"/>
    <w:rsid w:val="00E12937"/>
    <w:rsid w:val="00E12987"/>
    <w:rsid w:val="00E12E8A"/>
    <w:rsid w:val="00E132A2"/>
    <w:rsid w:val="00E135E3"/>
    <w:rsid w:val="00E1378A"/>
    <w:rsid w:val="00E13A68"/>
    <w:rsid w:val="00E13E43"/>
    <w:rsid w:val="00E13EED"/>
    <w:rsid w:val="00E140DB"/>
    <w:rsid w:val="00E14410"/>
    <w:rsid w:val="00E14DEA"/>
    <w:rsid w:val="00E14E35"/>
    <w:rsid w:val="00E152A2"/>
    <w:rsid w:val="00E1547E"/>
    <w:rsid w:val="00E15996"/>
    <w:rsid w:val="00E15B7C"/>
    <w:rsid w:val="00E15CE9"/>
    <w:rsid w:val="00E15D51"/>
    <w:rsid w:val="00E16144"/>
    <w:rsid w:val="00E162F9"/>
    <w:rsid w:val="00E16321"/>
    <w:rsid w:val="00E168F0"/>
    <w:rsid w:val="00E16B94"/>
    <w:rsid w:val="00E16D5B"/>
    <w:rsid w:val="00E175F1"/>
    <w:rsid w:val="00E177BC"/>
    <w:rsid w:val="00E1798C"/>
    <w:rsid w:val="00E17C6D"/>
    <w:rsid w:val="00E17F95"/>
    <w:rsid w:val="00E202D0"/>
    <w:rsid w:val="00E2039A"/>
    <w:rsid w:val="00E2047C"/>
    <w:rsid w:val="00E20680"/>
    <w:rsid w:val="00E20745"/>
    <w:rsid w:val="00E20C81"/>
    <w:rsid w:val="00E21688"/>
    <w:rsid w:val="00E21E66"/>
    <w:rsid w:val="00E22111"/>
    <w:rsid w:val="00E222FC"/>
    <w:rsid w:val="00E22302"/>
    <w:rsid w:val="00E223D9"/>
    <w:rsid w:val="00E22CB9"/>
    <w:rsid w:val="00E22F11"/>
    <w:rsid w:val="00E2352F"/>
    <w:rsid w:val="00E23AE7"/>
    <w:rsid w:val="00E23AF1"/>
    <w:rsid w:val="00E23BEA"/>
    <w:rsid w:val="00E24147"/>
    <w:rsid w:val="00E247B4"/>
    <w:rsid w:val="00E2492F"/>
    <w:rsid w:val="00E24CF0"/>
    <w:rsid w:val="00E24DB4"/>
    <w:rsid w:val="00E24F33"/>
    <w:rsid w:val="00E251A2"/>
    <w:rsid w:val="00E25286"/>
    <w:rsid w:val="00E254C4"/>
    <w:rsid w:val="00E254E5"/>
    <w:rsid w:val="00E254F5"/>
    <w:rsid w:val="00E25896"/>
    <w:rsid w:val="00E25B75"/>
    <w:rsid w:val="00E25BCE"/>
    <w:rsid w:val="00E261C2"/>
    <w:rsid w:val="00E26215"/>
    <w:rsid w:val="00E2624C"/>
    <w:rsid w:val="00E26401"/>
    <w:rsid w:val="00E269D3"/>
    <w:rsid w:val="00E26A34"/>
    <w:rsid w:val="00E26E66"/>
    <w:rsid w:val="00E27914"/>
    <w:rsid w:val="00E279C6"/>
    <w:rsid w:val="00E27A00"/>
    <w:rsid w:val="00E27A19"/>
    <w:rsid w:val="00E27CF0"/>
    <w:rsid w:val="00E27F2C"/>
    <w:rsid w:val="00E301D1"/>
    <w:rsid w:val="00E3070E"/>
    <w:rsid w:val="00E30EAD"/>
    <w:rsid w:val="00E30EE0"/>
    <w:rsid w:val="00E30F72"/>
    <w:rsid w:val="00E31516"/>
    <w:rsid w:val="00E316D8"/>
    <w:rsid w:val="00E31B8A"/>
    <w:rsid w:val="00E31C2B"/>
    <w:rsid w:val="00E31F77"/>
    <w:rsid w:val="00E3206C"/>
    <w:rsid w:val="00E320EE"/>
    <w:rsid w:val="00E3215F"/>
    <w:rsid w:val="00E32A05"/>
    <w:rsid w:val="00E32BE3"/>
    <w:rsid w:val="00E32E70"/>
    <w:rsid w:val="00E32E84"/>
    <w:rsid w:val="00E32FB1"/>
    <w:rsid w:val="00E3371C"/>
    <w:rsid w:val="00E33E05"/>
    <w:rsid w:val="00E33E6A"/>
    <w:rsid w:val="00E34147"/>
    <w:rsid w:val="00E34CB6"/>
    <w:rsid w:val="00E34D35"/>
    <w:rsid w:val="00E35061"/>
    <w:rsid w:val="00E3515A"/>
    <w:rsid w:val="00E3585C"/>
    <w:rsid w:val="00E35BAD"/>
    <w:rsid w:val="00E35F9D"/>
    <w:rsid w:val="00E3606E"/>
    <w:rsid w:val="00E36130"/>
    <w:rsid w:val="00E368B6"/>
    <w:rsid w:val="00E36A79"/>
    <w:rsid w:val="00E36C40"/>
    <w:rsid w:val="00E36E2C"/>
    <w:rsid w:val="00E36ECB"/>
    <w:rsid w:val="00E3707E"/>
    <w:rsid w:val="00E37291"/>
    <w:rsid w:val="00E37602"/>
    <w:rsid w:val="00E37C0C"/>
    <w:rsid w:val="00E37D35"/>
    <w:rsid w:val="00E4061B"/>
    <w:rsid w:val="00E40750"/>
    <w:rsid w:val="00E40C05"/>
    <w:rsid w:val="00E40C6C"/>
    <w:rsid w:val="00E410D6"/>
    <w:rsid w:val="00E417BC"/>
    <w:rsid w:val="00E41993"/>
    <w:rsid w:val="00E41A79"/>
    <w:rsid w:val="00E41EDE"/>
    <w:rsid w:val="00E4201F"/>
    <w:rsid w:val="00E426DA"/>
    <w:rsid w:val="00E4281C"/>
    <w:rsid w:val="00E42B3B"/>
    <w:rsid w:val="00E42C94"/>
    <w:rsid w:val="00E43067"/>
    <w:rsid w:val="00E4336A"/>
    <w:rsid w:val="00E43398"/>
    <w:rsid w:val="00E433BE"/>
    <w:rsid w:val="00E4347B"/>
    <w:rsid w:val="00E434E5"/>
    <w:rsid w:val="00E436CF"/>
    <w:rsid w:val="00E437BC"/>
    <w:rsid w:val="00E43977"/>
    <w:rsid w:val="00E43CC1"/>
    <w:rsid w:val="00E43CD5"/>
    <w:rsid w:val="00E443B3"/>
    <w:rsid w:val="00E44443"/>
    <w:rsid w:val="00E444F5"/>
    <w:rsid w:val="00E44586"/>
    <w:rsid w:val="00E447EA"/>
    <w:rsid w:val="00E44D87"/>
    <w:rsid w:val="00E44F49"/>
    <w:rsid w:val="00E4522B"/>
    <w:rsid w:val="00E45866"/>
    <w:rsid w:val="00E4591C"/>
    <w:rsid w:val="00E45DDA"/>
    <w:rsid w:val="00E45FB1"/>
    <w:rsid w:val="00E4630A"/>
    <w:rsid w:val="00E4675C"/>
    <w:rsid w:val="00E468EB"/>
    <w:rsid w:val="00E46901"/>
    <w:rsid w:val="00E469DD"/>
    <w:rsid w:val="00E46C23"/>
    <w:rsid w:val="00E46F8B"/>
    <w:rsid w:val="00E470F3"/>
    <w:rsid w:val="00E47100"/>
    <w:rsid w:val="00E473E7"/>
    <w:rsid w:val="00E4770F"/>
    <w:rsid w:val="00E4790E"/>
    <w:rsid w:val="00E47A98"/>
    <w:rsid w:val="00E47D1E"/>
    <w:rsid w:val="00E50111"/>
    <w:rsid w:val="00E50382"/>
    <w:rsid w:val="00E50CB1"/>
    <w:rsid w:val="00E50E19"/>
    <w:rsid w:val="00E50F38"/>
    <w:rsid w:val="00E513DD"/>
    <w:rsid w:val="00E5145C"/>
    <w:rsid w:val="00E514AA"/>
    <w:rsid w:val="00E514E3"/>
    <w:rsid w:val="00E5164B"/>
    <w:rsid w:val="00E516F2"/>
    <w:rsid w:val="00E5184B"/>
    <w:rsid w:val="00E51954"/>
    <w:rsid w:val="00E51AF9"/>
    <w:rsid w:val="00E52159"/>
    <w:rsid w:val="00E5234E"/>
    <w:rsid w:val="00E52360"/>
    <w:rsid w:val="00E52857"/>
    <w:rsid w:val="00E5396F"/>
    <w:rsid w:val="00E53ADF"/>
    <w:rsid w:val="00E53BCD"/>
    <w:rsid w:val="00E53C6F"/>
    <w:rsid w:val="00E5409A"/>
    <w:rsid w:val="00E542B6"/>
    <w:rsid w:val="00E54971"/>
    <w:rsid w:val="00E549B0"/>
    <w:rsid w:val="00E54CA9"/>
    <w:rsid w:val="00E54D85"/>
    <w:rsid w:val="00E550C7"/>
    <w:rsid w:val="00E55516"/>
    <w:rsid w:val="00E55F48"/>
    <w:rsid w:val="00E562E6"/>
    <w:rsid w:val="00E56586"/>
    <w:rsid w:val="00E5662B"/>
    <w:rsid w:val="00E56B40"/>
    <w:rsid w:val="00E56CE6"/>
    <w:rsid w:val="00E5717B"/>
    <w:rsid w:val="00E571CA"/>
    <w:rsid w:val="00E5721E"/>
    <w:rsid w:val="00E5734B"/>
    <w:rsid w:val="00E57739"/>
    <w:rsid w:val="00E578E2"/>
    <w:rsid w:val="00E5799B"/>
    <w:rsid w:val="00E57BBE"/>
    <w:rsid w:val="00E57DCD"/>
    <w:rsid w:val="00E60556"/>
    <w:rsid w:val="00E605ED"/>
    <w:rsid w:val="00E60BE7"/>
    <w:rsid w:val="00E60DE1"/>
    <w:rsid w:val="00E60DF1"/>
    <w:rsid w:val="00E60F93"/>
    <w:rsid w:val="00E61262"/>
    <w:rsid w:val="00E6130D"/>
    <w:rsid w:val="00E614CE"/>
    <w:rsid w:val="00E61AEC"/>
    <w:rsid w:val="00E61BCF"/>
    <w:rsid w:val="00E620C5"/>
    <w:rsid w:val="00E62139"/>
    <w:rsid w:val="00E6239D"/>
    <w:rsid w:val="00E62624"/>
    <w:rsid w:val="00E626BE"/>
    <w:rsid w:val="00E62825"/>
    <w:rsid w:val="00E62D73"/>
    <w:rsid w:val="00E62E78"/>
    <w:rsid w:val="00E63761"/>
    <w:rsid w:val="00E63879"/>
    <w:rsid w:val="00E63D14"/>
    <w:rsid w:val="00E63EF1"/>
    <w:rsid w:val="00E63F97"/>
    <w:rsid w:val="00E6422A"/>
    <w:rsid w:val="00E644BF"/>
    <w:rsid w:val="00E6468D"/>
    <w:rsid w:val="00E64788"/>
    <w:rsid w:val="00E64905"/>
    <w:rsid w:val="00E64A11"/>
    <w:rsid w:val="00E64B70"/>
    <w:rsid w:val="00E64CC9"/>
    <w:rsid w:val="00E64D2A"/>
    <w:rsid w:val="00E64DCE"/>
    <w:rsid w:val="00E6537D"/>
    <w:rsid w:val="00E654A3"/>
    <w:rsid w:val="00E65528"/>
    <w:rsid w:val="00E6553D"/>
    <w:rsid w:val="00E65977"/>
    <w:rsid w:val="00E65D1E"/>
    <w:rsid w:val="00E65E5B"/>
    <w:rsid w:val="00E65FE0"/>
    <w:rsid w:val="00E66042"/>
    <w:rsid w:val="00E661E7"/>
    <w:rsid w:val="00E66A4B"/>
    <w:rsid w:val="00E66DDE"/>
    <w:rsid w:val="00E66F17"/>
    <w:rsid w:val="00E66F30"/>
    <w:rsid w:val="00E670F9"/>
    <w:rsid w:val="00E671AC"/>
    <w:rsid w:val="00E672F0"/>
    <w:rsid w:val="00E67381"/>
    <w:rsid w:val="00E67BA4"/>
    <w:rsid w:val="00E7013C"/>
    <w:rsid w:val="00E704CD"/>
    <w:rsid w:val="00E70A71"/>
    <w:rsid w:val="00E70F61"/>
    <w:rsid w:val="00E711FC"/>
    <w:rsid w:val="00E712F5"/>
    <w:rsid w:val="00E71D0B"/>
    <w:rsid w:val="00E72054"/>
    <w:rsid w:val="00E7246B"/>
    <w:rsid w:val="00E72E67"/>
    <w:rsid w:val="00E72FAF"/>
    <w:rsid w:val="00E72FBA"/>
    <w:rsid w:val="00E73053"/>
    <w:rsid w:val="00E73199"/>
    <w:rsid w:val="00E73266"/>
    <w:rsid w:val="00E7342B"/>
    <w:rsid w:val="00E7362F"/>
    <w:rsid w:val="00E739B0"/>
    <w:rsid w:val="00E7400C"/>
    <w:rsid w:val="00E74013"/>
    <w:rsid w:val="00E741AB"/>
    <w:rsid w:val="00E74352"/>
    <w:rsid w:val="00E743A9"/>
    <w:rsid w:val="00E745E9"/>
    <w:rsid w:val="00E74644"/>
    <w:rsid w:val="00E749E2"/>
    <w:rsid w:val="00E74A3E"/>
    <w:rsid w:val="00E74CBF"/>
    <w:rsid w:val="00E74E1E"/>
    <w:rsid w:val="00E74E26"/>
    <w:rsid w:val="00E74FC7"/>
    <w:rsid w:val="00E75213"/>
    <w:rsid w:val="00E75522"/>
    <w:rsid w:val="00E757C4"/>
    <w:rsid w:val="00E75952"/>
    <w:rsid w:val="00E75955"/>
    <w:rsid w:val="00E75969"/>
    <w:rsid w:val="00E75FFA"/>
    <w:rsid w:val="00E76018"/>
    <w:rsid w:val="00E76492"/>
    <w:rsid w:val="00E764C6"/>
    <w:rsid w:val="00E7685C"/>
    <w:rsid w:val="00E76BB5"/>
    <w:rsid w:val="00E76D85"/>
    <w:rsid w:val="00E7705E"/>
    <w:rsid w:val="00E776DD"/>
    <w:rsid w:val="00E77892"/>
    <w:rsid w:val="00E77CAE"/>
    <w:rsid w:val="00E77DDD"/>
    <w:rsid w:val="00E8018B"/>
    <w:rsid w:val="00E80430"/>
    <w:rsid w:val="00E807E2"/>
    <w:rsid w:val="00E80B65"/>
    <w:rsid w:val="00E816AF"/>
    <w:rsid w:val="00E81C5F"/>
    <w:rsid w:val="00E81D89"/>
    <w:rsid w:val="00E81E6A"/>
    <w:rsid w:val="00E82548"/>
    <w:rsid w:val="00E825EC"/>
    <w:rsid w:val="00E8280C"/>
    <w:rsid w:val="00E829ED"/>
    <w:rsid w:val="00E82A2A"/>
    <w:rsid w:val="00E82B4E"/>
    <w:rsid w:val="00E83286"/>
    <w:rsid w:val="00E83330"/>
    <w:rsid w:val="00E8338B"/>
    <w:rsid w:val="00E8372C"/>
    <w:rsid w:val="00E8384D"/>
    <w:rsid w:val="00E83A82"/>
    <w:rsid w:val="00E83CF0"/>
    <w:rsid w:val="00E84093"/>
    <w:rsid w:val="00E84126"/>
    <w:rsid w:val="00E84532"/>
    <w:rsid w:val="00E84542"/>
    <w:rsid w:val="00E84621"/>
    <w:rsid w:val="00E846AF"/>
    <w:rsid w:val="00E84C2A"/>
    <w:rsid w:val="00E856DD"/>
    <w:rsid w:val="00E85926"/>
    <w:rsid w:val="00E85A14"/>
    <w:rsid w:val="00E85C51"/>
    <w:rsid w:val="00E85D3D"/>
    <w:rsid w:val="00E8627F"/>
    <w:rsid w:val="00E864BC"/>
    <w:rsid w:val="00E86502"/>
    <w:rsid w:val="00E86D91"/>
    <w:rsid w:val="00E86F02"/>
    <w:rsid w:val="00E870C7"/>
    <w:rsid w:val="00E87202"/>
    <w:rsid w:val="00E87347"/>
    <w:rsid w:val="00E879DA"/>
    <w:rsid w:val="00E87AC4"/>
    <w:rsid w:val="00E87B3F"/>
    <w:rsid w:val="00E904D3"/>
    <w:rsid w:val="00E90569"/>
    <w:rsid w:val="00E9072E"/>
    <w:rsid w:val="00E908B6"/>
    <w:rsid w:val="00E909D6"/>
    <w:rsid w:val="00E910FD"/>
    <w:rsid w:val="00E91353"/>
    <w:rsid w:val="00E915BF"/>
    <w:rsid w:val="00E915C8"/>
    <w:rsid w:val="00E9176C"/>
    <w:rsid w:val="00E91E54"/>
    <w:rsid w:val="00E91F3D"/>
    <w:rsid w:val="00E91F54"/>
    <w:rsid w:val="00E92BD6"/>
    <w:rsid w:val="00E92C80"/>
    <w:rsid w:val="00E92DEA"/>
    <w:rsid w:val="00E92FBE"/>
    <w:rsid w:val="00E93029"/>
    <w:rsid w:val="00E933D4"/>
    <w:rsid w:val="00E93454"/>
    <w:rsid w:val="00E9381A"/>
    <w:rsid w:val="00E93BB9"/>
    <w:rsid w:val="00E93CDD"/>
    <w:rsid w:val="00E93D98"/>
    <w:rsid w:val="00E9404C"/>
    <w:rsid w:val="00E94402"/>
    <w:rsid w:val="00E94CE2"/>
    <w:rsid w:val="00E95021"/>
    <w:rsid w:val="00E95025"/>
    <w:rsid w:val="00E95227"/>
    <w:rsid w:val="00E95576"/>
    <w:rsid w:val="00E955AC"/>
    <w:rsid w:val="00E95CA1"/>
    <w:rsid w:val="00E9636B"/>
    <w:rsid w:val="00E9640A"/>
    <w:rsid w:val="00E96576"/>
    <w:rsid w:val="00E96ACF"/>
    <w:rsid w:val="00E96B66"/>
    <w:rsid w:val="00E96D09"/>
    <w:rsid w:val="00E96F9D"/>
    <w:rsid w:val="00E96FED"/>
    <w:rsid w:val="00E97294"/>
    <w:rsid w:val="00E972BD"/>
    <w:rsid w:val="00E97776"/>
    <w:rsid w:val="00E979FE"/>
    <w:rsid w:val="00EA0030"/>
    <w:rsid w:val="00EA0725"/>
    <w:rsid w:val="00EA08B3"/>
    <w:rsid w:val="00EA09C8"/>
    <w:rsid w:val="00EA09CB"/>
    <w:rsid w:val="00EA0AC5"/>
    <w:rsid w:val="00EA0BEE"/>
    <w:rsid w:val="00EA0F13"/>
    <w:rsid w:val="00EA101C"/>
    <w:rsid w:val="00EA109C"/>
    <w:rsid w:val="00EA114B"/>
    <w:rsid w:val="00EA116F"/>
    <w:rsid w:val="00EA1178"/>
    <w:rsid w:val="00EA1366"/>
    <w:rsid w:val="00EA1449"/>
    <w:rsid w:val="00EA1822"/>
    <w:rsid w:val="00EA182F"/>
    <w:rsid w:val="00EA19E3"/>
    <w:rsid w:val="00EA1BEA"/>
    <w:rsid w:val="00EA1D08"/>
    <w:rsid w:val="00EA1FF3"/>
    <w:rsid w:val="00EA2415"/>
    <w:rsid w:val="00EA2529"/>
    <w:rsid w:val="00EA28ED"/>
    <w:rsid w:val="00EA29DF"/>
    <w:rsid w:val="00EA3073"/>
    <w:rsid w:val="00EA3163"/>
    <w:rsid w:val="00EA329B"/>
    <w:rsid w:val="00EA3433"/>
    <w:rsid w:val="00EA3498"/>
    <w:rsid w:val="00EA397A"/>
    <w:rsid w:val="00EA3F5A"/>
    <w:rsid w:val="00EA408D"/>
    <w:rsid w:val="00EA4777"/>
    <w:rsid w:val="00EA4C44"/>
    <w:rsid w:val="00EA4D19"/>
    <w:rsid w:val="00EA4F8A"/>
    <w:rsid w:val="00EA5284"/>
    <w:rsid w:val="00EA57A3"/>
    <w:rsid w:val="00EA5A7F"/>
    <w:rsid w:val="00EA5C9A"/>
    <w:rsid w:val="00EA619F"/>
    <w:rsid w:val="00EA660E"/>
    <w:rsid w:val="00EA6B6D"/>
    <w:rsid w:val="00EA6C70"/>
    <w:rsid w:val="00EA7530"/>
    <w:rsid w:val="00EA7642"/>
    <w:rsid w:val="00EA7BF6"/>
    <w:rsid w:val="00EA7C61"/>
    <w:rsid w:val="00EB0092"/>
    <w:rsid w:val="00EB042B"/>
    <w:rsid w:val="00EB149F"/>
    <w:rsid w:val="00EB15A2"/>
    <w:rsid w:val="00EB1712"/>
    <w:rsid w:val="00EB1929"/>
    <w:rsid w:val="00EB1C36"/>
    <w:rsid w:val="00EB1E86"/>
    <w:rsid w:val="00EB1F8D"/>
    <w:rsid w:val="00EB2037"/>
    <w:rsid w:val="00EB2307"/>
    <w:rsid w:val="00EB2519"/>
    <w:rsid w:val="00EB275F"/>
    <w:rsid w:val="00EB2B4C"/>
    <w:rsid w:val="00EB2C1D"/>
    <w:rsid w:val="00EB3226"/>
    <w:rsid w:val="00EB33AE"/>
    <w:rsid w:val="00EB3564"/>
    <w:rsid w:val="00EB38F4"/>
    <w:rsid w:val="00EB39B5"/>
    <w:rsid w:val="00EB3C9C"/>
    <w:rsid w:val="00EB3DBF"/>
    <w:rsid w:val="00EB3EB1"/>
    <w:rsid w:val="00EB3EFE"/>
    <w:rsid w:val="00EB3F8C"/>
    <w:rsid w:val="00EB4036"/>
    <w:rsid w:val="00EB46A3"/>
    <w:rsid w:val="00EB4B1A"/>
    <w:rsid w:val="00EB52AF"/>
    <w:rsid w:val="00EB5537"/>
    <w:rsid w:val="00EB55A7"/>
    <w:rsid w:val="00EB591A"/>
    <w:rsid w:val="00EB5940"/>
    <w:rsid w:val="00EB5A3D"/>
    <w:rsid w:val="00EB5F11"/>
    <w:rsid w:val="00EB611E"/>
    <w:rsid w:val="00EB61ED"/>
    <w:rsid w:val="00EB65AC"/>
    <w:rsid w:val="00EB6BC8"/>
    <w:rsid w:val="00EB72BC"/>
    <w:rsid w:val="00EB733C"/>
    <w:rsid w:val="00EB74D6"/>
    <w:rsid w:val="00EB7608"/>
    <w:rsid w:val="00EB760C"/>
    <w:rsid w:val="00EB7629"/>
    <w:rsid w:val="00EB7EF0"/>
    <w:rsid w:val="00EB7EF1"/>
    <w:rsid w:val="00EC033D"/>
    <w:rsid w:val="00EC07D1"/>
    <w:rsid w:val="00EC08F4"/>
    <w:rsid w:val="00EC092D"/>
    <w:rsid w:val="00EC096C"/>
    <w:rsid w:val="00EC0A69"/>
    <w:rsid w:val="00EC0D4A"/>
    <w:rsid w:val="00EC1A00"/>
    <w:rsid w:val="00EC1C96"/>
    <w:rsid w:val="00EC245D"/>
    <w:rsid w:val="00EC288D"/>
    <w:rsid w:val="00EC2893"/>
    <w:rsid w:val="00EC2B7F"/>
    <w:rsid w:val="00EC32EA"/>
    <w:rsid w:val="00EC36FE"/>
    <w:rsid w:val="00EC3971"/>
    <w:rsid w:val="00EC39A2"/>
    <w:rsid w:val="00EC3CF8"/>
    <w:rsid w:val="00EC3D62"/>
    <w:rsid w:val="00EC4250"/>
    <w:rsid w:val="00EC439D"/>
    <w:rsid w:val="00EC446D"/>
    <w:rsid w:val="00EC46FB"/>
    <w:rsid w:val="00EC483B"/>
    <w:rsid w:val="00EC488D"/>
    <w:rsid w:val="00EC4911"/>
    <w:rsid w:val="00EC49A0"/>
    <w:rsid w:val="00EC50C9"/>
    <w:rsid w:val="00EC51B4"/>
    <w:rsid w:val="00EC5523"/>
    <w:rsid w:val="00EC563C"/>
    <w:rsid w:val="00EC591E"/>
    <w:rsid w:val="00EC594C"/>
    <w:rsid w:val="00EC5C13"/>
    <w:rsid w:val="00EC5C28"/>
    <w:rsid w:val="00EC5EE0"/>
    <w:rsid w:val="00EC5F73"/>
    <w:rsid w:val="00EC6106"/>
    <w:rsid w:val="00EC61E0"/>
    <w:rsid w:val="00EC621C"/>
    <w:rsid w:val="00EC6270"/>
    <w:rsid w:val="00EC6615"/>
    <w:rsid w:val="00EC662D"/>
    <w:rsid w:val="00EC686D"/>
    <w:rsid w:val="00EC6AA7"/>
    <w:rsid w:val="00EC6B9F"/>
    <w:rsid w:val="00EC6CDA"/>
    <w:rsid w:val="00EC6E3B"/>
    <w:rsid w:val="00EC77BC"/>
    <w:rsid w:val="00EC7833"/>
    <w:rsid w:val="00EC7A43"/>
    <w:rsid w:val="00EC7AAB"/>
    <w:rsid w:val="00EC7B57"/>
    <w:rsid w:val="00ED00CE"/>
    <w:rsid w:val="00ED050D"/>
    <w:rsid w:val="00ED087A"/>
    <w:rsid w:val="00ED09D9"/>
    <w:rsid w:val="00ED0C6B"/>
    <w:rsid w:val="00ED0EAE"/>
    <w:rsid w:val="00ED0F86"/>
    <w:rsid w:val="00ED1197"/>
    <w:rsid w:val="00ED12C1"/>
    <w:rsid w:val="00ED1FE7"/>
    <w:rsid w:val="00ED22E0"/>
    <w:rsid w:val="00ED23BA"/>
    <w:rsid w:val="00ED2657"/>
    <w:rsid w:val="00ED2A41"/>
    <w:rsid w:val="00ED2CC8"/>
    <w:rsid w:val="00ED2EB8"/>
    <w:rsid w:val="00ED326C"/>
    <w:rsid w:val="00ED33A1"/>
    <w:rsid w:val="00ED34F6"/>
    <w:rsid w:val="00ED35C0"/>
    <w:rsid w:val="00ED35FA"/>
    <w:rsid w:val="00ED3666"/>
    <w:rsid w:val="00ED3911"/>
    <w:rsid w:val="00ED3A45"/>
    <w:rsid w:val="00ED3DA0"/>
    <w:rsid w:val="00ED42F0"/>
    <w:rsid w:val="00ED477D"/>
    <w:rsid w:val="00ED47B6"/>
    <w:rsid w:val="00ED4CF4"/>
    <w:rsid w:val="00ED4E4B"/>
    <w:rsid w:val="00ED5115"/>
    <w:rsid w:val="00ED513F"/>
    <w:rsid w:val="00ED5179"/>
    <w:rsid w:val="00ED5589"/>
    <w:rsid w:val="00ED56EB"/>
    <w:rsid w:val="00ED57CE"/>
    <w:rsid w:val="00ED5887"/>
    <w:rsid w:val="00ED599F"/>
    <w:rsid w:val="00ED5C19"/>
    <w:rsid w:val="00ED5F50"/>
    <w:rsid w:val="00ED5F94"/>
    <w:rsid w:val="00ED607E"/>
    <w:rsid w:val="00ED6179"/>
    <w:rsid w:val="00ED6202"/>
    <w:rsid w:val="00ED644A"/>
    <w:rsid w:val="00ED657F"/>
    <w:rsid w:val="00ED6A0C"/>
    <w:rsid w:val="00ED6AFD"/>
    <w:rsid w:val="00ED6CBF"/>
    <w:rsid w:val="00ED6D45"/>
    <w:rsid w:val="00ED744E"/>
    <w:rsid w:val="00ED750B"/>
    <w:rsid w:val="00ED763D"/>
    <w:rsid w:val="00ED76B2"/>
    <w:rsid w:val="00ED76B6"/>
    <w:rsid w:val="00ED7B8A"/>
    <w:rsid w:val="00ED7CF4"/>
    <w:rsid w:val="00ED7D94"/>
    <w:rsid w:val="00EE081C"/>
    <w:rsid w:val="00EE082F"/>
    <w:rsid w:val="00EE0BDC"/>
    <w:rsid w:val="00EE0CC9"/>
    <w:rsid w:val="00EE0DDF"/>
    <w:rsid w:val="00EE0F73"/>
    <w:rsid w:val="00EE10E5"/>
    <w:rsid w:val="00EE11D2"/>
    <w:rsid w:val="00EE13EC"/>
    <w:rsid w:val="00EE1449"/>
    <w:rsid w:val="00EE1603"/>
    <w:rsid w:val="00EE1697"/>
    <w:rsid w:val="00EE1A55"/>
    <w:rsid w:val="00EE1BF3"/>
    <w:rsid w:val="00EE2153"/>
    <w:rsid w:val="00EE300D"/>
    <w:rsid w:val="00EE3456"/>
    <w:rsid w:val="00EE36B2"/>
    <w:rsid w:val="00EE3842"/>
    <w:rsid w:val="00EE3A69"/>
    <w:rsid w:val="00EE3D13"/>
    <w:rsid w:val="00EE3D35"/>
    <w:rsid w:val="00EE3EBB"/>
    <w:rsid w:val="00EE47B3"/>
    <w:rsid w:val="00EE4997"/>
    <w:rsid w:val="00EE4AFC"/>
    <w:rsid w:val="00EE4D70"/>
    <w:rsid w:val="00EE4FF5"/>
    <w:rsid w:val="00EE521D"/>
    <w:rsid w:val="00EE59CC"/>
    <w:rsid w:val="00EE61AD"/>
    <w:rsid w:val="00EE6450"/>
    <w:rsid w:val="00EE64A2"/>
    <w:rsid w:val="00EE64AC"/>
    <w:rsid w:val="00EE6632"/>
    <w:rsid w:val="00EE6A67"/>
    <w:rsid w:val="00EE6B64"/>
    <w:rsid w:val="00EE6E5F"/>
    <w:rsid w:val="00EE6EF4"/>
    <w:rsid w:val="00EE75D4"/>
    <w:rsid w:val="00EE782E"/>
    <w:rsid w:val="00EE78DF"/>
    <w:rsid w:val="00EE7946"/>
    <w:rsid w:val="00EE7CAB"/>
    <w:rsid w:val="00EE7E53"/>
    <w:rsid w:val="00EF00BE"/>
    <w:rsid w:val="00EF05F4"/>
    <w:rsid w:val="00EF0C8E"/>
    <w:rsid w:val="00EF0D1B"/>
    <w:rsid w:val="00EF0D5E"/>
    <w:rsid w:val="00EF0F35"/>
    <w:rsid w:val="00EF110A"/>
    <w:rsid w:val="00EF123C"/>
    <w:rsid w:val="00EF140E"/>
    <w:rsid w:val="00EF14F8"/>
    <w:rsid w:val="00EF1B03"/>
    <w:rsid w:val="00EF1BF6"/>
    <w:rsid w:val="00EF202A"/>
    <w:rsid w:val="00EF2922"/>
    <w:rsid w:val="00EF2C83"/>
    <w:rsid w:val="00EF2DB4"/>
    <w:rsid w:val="00EF2E32"/>
    <w:rsid w:val="00EF2F56"/>
    <w:rsid w:val="00EF32AC"/>
    <w:rsid w:val="00EF3458"/>
    <w:rsid w:val="00EF373E"/>
    <w:rsid w:val="00EF383D"/>
    <w:rsid w:val="00EF3AA0"/>
    <w:rsid w:val="00EF3D3F"/>
    <w:rsid w:val="00EF3F56"/>
    <w:rsid w:val="00EF430B"/>
    <w:rsid w:val="00EF460B"/>
    <w:rsid w:val="00EF4E32"/>
    <w:rsid w:val="00EF521E"/>
    <w:rsid w:val="00EF563F"/>
    <w:rsid w:val="00EF5823"/>
    <w:rsid w:val="00EF5937"/>
    <w:rsid w:val="00EF6341"/>
    <w:rsid w:val="00EF635B"/>
    <w:rsid w:val="00EF6562"/>
    <w:rsid w:val="00EF6780"/>
    <w:rsid w:val="00EF682B"/>
    <w:rsid w:val="00EF692B"/>
    <w:rsid w:val="00EF7543"/>
    <w:rsid w:val="00EF7932"/>
    <w:rsid w:val="00EF7A5F"/>
    <w:rsid w:val="00EF7CFD"/>
    <w:rsid w:val="00EF7E6E"/>
    <w:rsid w:val="00F00345"/>
    <w:rsid w:val="00F004EB"/>
    <w:rsid w:val="00F00518"/>
    <w:rsid w:val="00F0072E"/>
    <w:rsid w:val="00F009B0"/>
    <w:rsid w:val="00F00C18"/>
    <w:rsid w:val="00F00C2C"/>
    <w:rsid w:val="00F01211"/>
    <w:rsid w:val="00F015CC"/>
    <w:rsid w:val="00F01603"/>
    <w:rsid w:val="00F018EC"/>
    <w:rsid w:val="00F01C62"/>
    <w:rsid w:val="00F01E57"/>
    <w:rsid w:val="00F01F96"/>
    <w:rsid w:val="00F02520"/>
    <w:rsid w:val="00F028E1"/>
    <w:rsid w:val="00F02C33"/>
    <w:rsid w:val="00F02D86"/>
    <w:rsid w:val="00F03016"/>
    <w:rsid w:val="00F03856"/>
    <w:rsid w:val="00F038E2"/>
    <w:rsid w:val="00F038F7"/>
    <w:rsid w:val="00F04172"/>
    <w:rsid w:val="00F041AE"/>
    <w:rsid w:val="00F041BD"/>
    <w:rsid w:val="00F04535"/>
    <w:rsid w:val="00F048AE"/>
    <w:rsid w:val="00F048BD"/>
    <w:rsid w:val="00F04D17"/>
    <w:rsid w:val="00F04EF2"/>
    <w:rsid w:val="00F05631"/>
    <w:rsid w:val="00F056C8"/>
    <w:rsid w:val="00F05929"/>
    <w:rsid w:val="00F05A31"/>
    <w:rsid w:val="00F05C62"/>
    <w:rsid w:val="00F05EE8"/>
    <w:rsid w:val="00F0617F"/>
    <w:rsid w:val="00F064D6"/>
    <w:rsid w:val="00F06508"/>
    <w:rsid w:val="00F0669A"/>
    <w:rsid w:val="00F0680F"/>
    <w:rsid w:val="00F068E6"/>
    <w:rsid w:val="00F07639"/>
    <w:rsid w:val="00F0769A"/>
    <w:rsid w:val="00F076EE"/>
    <w:rsid w:val="00F078A2"/>
    <w:rsid w:val="00F078CD"/>
    <w:rsid w:val="00F07A4A"/>
    <w:rsid w:val="00F07ADB"/>
    <w:rsid w:val="00F07FCB"/>
    <w:rsid w:val="00F106C7"/>
    <w:rsid w:val="00F10911"/>
    <w:rsid w:val="00F10954"/>
    <w:rsid w:val="00F11097"/>
    <w:rsid w:val="00F11189"/>
    <w:rsid w:val="00F11349"/>
    <w:rsid w:val="00F116FC"/>
    <w:rsid w:val="00F11738"/>
    <w:rsid w:val="00F117C2"/>
    <w:rsid w:val="00F11892"/>
    <w:rsid w:val="00F11BAD"/>
    <w:rsid w:val="00F11CCD"/>
    <w:rsid w:val="00F12070"/>
    <w:rsid w:val="00F121AE"/>
    <w:rsid w:val="00F124C4"/>
    <w:rsid w:val="00F12536"/>
    <w:rsid w:val="00F128E3"/>
    <w:rsid w:val="00F12BFC"/>
    <w:rsid w:val="00F12CCF"/>
    <w:rsid w:val="00F12D62"/>
    <w:rsid w:val="00F12FE6"/>
    <w:rsid w:val="00F1306F"/>
    <w:rsid w:val="00F133FD"/>
    <w:rsid w:val="00F13416"/>
    <w:rsid w:val="00F13590"/>
    <w:rsid w:val="00F135CD"/>
    <w:rsid w:val="00F13794"/>
    <w:rsid w:val="00F13B6C"/>
    <w:rsid w:val="00F13EF6"/>
    <w:rsid w:val="00F13F1F"/>
    <w:rsid w:val="00F142C3"/>
    <w:rsid w:val="00F14412"/>
    <w:rsid w:val="00F14445"/>
    <w:rsid w:val="00F1473E"/>
    <w:rsid w:val="00F14B21"/>
    <w:rsid w:val="00F14EA6"/>
    <w:rsid w:val="00F14F09"/>
    <w:rsid w:val="00F15553"/>
    <w:rsid w:val="00F15559"/>
    <w:rsid w:val="00F15607"/>
    <w:rsid w:val="00F1589C"/>
    <w:rsid w:val="00F159B8"/>
    <w:rsid w:val="00F15DFC"/>
    <w:rsid w:val="00F16146"/>
    <w:rsid w:val="00F161C4"/>
    <w:rsid w:val="00F16698"/>
    <w:rsid w:val="00F1678E"/>
    <w:rsid w:val="00F16871"/>
    <w:rsid w:val="00F169D7"/>
    <w:rsid w:val="00F16E67"/>
    <w:rsid w:val="00F17078"/>
    <w:rsid w:val="00F17081"/>
    <w:rsid w:val="00F17568"/>
    <w:rsid w:val="00F1756F"/>
    <w:rsid w:val="00F175AC"/>
    <w:rsid w:val="00F204AA"/>
    <w:rsid w:val="00F20D23"/>
    <w:rsid w:val="00F20DF0"/>
    <w:rsid w:val="00F210A1"/>
    <w:rsid w:val="00F212BC"/>
    <w:rsid w:val="00F21378"/>
    <w:rsid w:val="00F21701"/>
    <w:rsid w:val="00F21940"/>
    <w:rsid w:val="00F21A36"/>
    <w:rsid w:val="00F21E4C"/>
    <w:rsid w:val="00F21F1B"/>
    <w:rsid w:val="00F220F0"/>
    <w:rsid w:val="00F2284B"/>
    <w:rsid w:val="00F22851"/>
    <w:rsid w:val="00F229EB"/>
    <w:rsid w:val="00F22FAF"/>
    <w:rsid w:val="00F233FC"/>
    <w:rsid w:val="00F2342D"/>
    <w:rsid w:val="00F239E2"/>
    <w:rsid w:val="00F23E78"/>
    <w:rsid w:val="00F23EA0"/>
    <w:rsid w:val="00F24333"/>
    <w:rsid w:val="00F243E5"/>
    <w:rsid w:val="00F244FA"/>
    <w:rsid w:val="00F247C5"/>
    <w:rsid w:val="00F248B9"/>
    <w:rsid w:val="00F24944"/>
    <w:rsid w:val="00F24C06"/>
    <w:rsid w:val="00F24DDE"/>
    <w:rsid w:val="00F250E5"/>
    <w:rsid w:val="00F25298"/>
    <w:rsid w:val="00F255FB"/>
    <w:rsid w:val="00F25616"/>
    <w:rsid w:val="00F258D4"/>
    <w:rsid w:val="00F25B71"/>
    <w:rsid w:val="00F25D4F"/>
    <w:rsid w:val="00F263F0"/>
    <w:rsid w:val="00F26603"/>
    <w:rsid w:val="00F267DB"/>
    <w:rsid w:val="00F269A3"/>
    <w:rsid w:val="00F26E98"/>
    <w:rsid w:val="00F271BB"/>
    <w:rsid w:val="00F272C0"/>
    <w:rsid w:val="00F27532"/>
    <w:rsid w:val="00F27780"/>
    <w:rsid w:val="00F277A6"/>
    <w:rsid w:val="00F27A37"/>
    <w:rsid w:val="00F27A3F"/>
    <w:rsid w:val="00F27AB5"/>
    <w:rsid w:val="00F301CC"/>
    <w:rsid w:val="00F303A1"/>
    <w:rsid w:val="00F304DF"/>
    <w:rsid w:val="00F30735"/>
    <w:rsid w:val="00F307CA"/>
    <w:rsid w:val="00F30F65"/>
    <w:rsid w:val="00F31664"/>
    <w:rsid w:val="00F31719"/>
    <w:rsid w:val="00F31A5B"/>
    <w:rsid w:val="00F31C91"/>
    <w:rsid w:val="00F31CD7"/>
    <w:rsid w:val="00F31D19"/>
    <w:rsid w:val="00F3204F"/>
    <w:rsid w:val="00F327AA"/>
    <w:rsid w:val="00F32D4C"/>
    <w:rsid w:val="00F3304D"/>
    <w:rsid w:val="00F33144"/>
    <w:rsid w:val="00F331B8"/>
    <w:rsid w:val="00F331DA"/>
    <w:rsid w:val="00F33227"/>
    <w:rsid w:val="00F3336D"/>
    <w:rsid w:val="00F33891"/>
    <w:rsid w:val="00F33D77"/>
    <w:rsid w:val="00F33DEA"/>
    <w:rsid w:val="00F33E93"/>
    <w:rsid w:val="00F340C4"/>
    <w:rsid w:val="00F3465B"/>
    <w:rsid w:val="00F34A54"/>
    <w:rsid w:val="00F34BD3"/>
    <w:rsid w:val="00F34EAC"/>
    <w:rsid w:val="00F3523F"/>
    <w:rsid w:val="00F35301"/>
    <w:rsid w:val="00F3542B"/>
    <w:rsid w:val="00F3573D"/>
    <w:rsid w:val="00F35840"/>
    <w:rsid w:val="00F3585E"/>
    <w:rsid w:val="00F359B0"/>
    <w:rsid w:val="00F35D9B"/>
    <w:rsid w:val="00F35FDF"/>
    <w:rsid w:val="00F36343"/>
    <w:rsid w:val="00F3676B"/>
    <w:rsid w:val="00F368D7"/>
    <w:rsid w:val="00F36C78"/>
    <w:rsid w:val="00F36EA1"/>
    <w:rsid w:val="00F3722E"/>
    <w:rsid w:val="00F375AE"/>
    <w:rsid w:val="00F37AB7"/>
    <w:rsid w:val="00F37BFA"/>
    <w:rsid w:val="00F40326"/>
    <w:rsid w:val="00F40403"/>
    <w:rsid w:val="00F40528"/>
    <w:rsid w:val="00F40AB4"/>
    <w:rsid w:val="00F41112"/>
    <w:rsid w:val="00F411B4"/>
    <w:rsid w:val="00F41513"/>
    <w:rsid w:val="00F41594"/>
    <w:rsid w:val="00F4185B"/>
    <w:rsid w:val="00F418D3"/>
    <w:rsid w:val="00F41AE7"/>
    <w:rsid w:val="00F42031"/>
    <w:rsid w:val="00F42107"/>
    <w:rsid w:val="00F42509"/>
    <w:rsid w:val="00F42555"/>
    <w:rsid w:val="00F4294A"/>
    <w:rsid w:val="00F42A49"/>
    <w:rsid w:val="00F42A7A"/>
    <w:rsid w:val="00F42EE4"/>
    <w:rsid w:val="00F42EE8"/>
    <w:rsid w:val="00F42EFD"/>
    <w:rsid w:val="00F43039"/>
    <w:rsid w:val="00F440C9"/>
    <w:rsid w:val="00F440EE"/>
    <w:rsid w:val="00F44123"/>
    <w:rsid w:val="00F443A2"/>
    <w:rsid w:val="00F44565"/>
    <w:rsid w:val="00F44818"/>
    <w:rsid w:val="00F450B4"/>
    <w:rsid w:val="00F451F3"/>
    <w:rsid w:val="00F4541A"/>
    <w:rsid w:val="00F45760"/>
    <w:rsid w:val="00F45A5F"/>
    <w:rsid w:val="00F45C0A"/>
    <w:rsid w:val="00F45C2B"/>
    <w:rsid w:val="00F45C9E"/>
    <w:rsid w:val="00F45CA1"/>
    <w:rsid w:val="00F462E1"/>
    <w:rsid w:val="00F46408"/>
    <w:rsid w:val="00F46454"/>
    <w:rsid w:val="00F46526"/>
    <w:rsid w:val="00F465AB"/>
    <w:rsid w:val="00F4672C"/>
    <w:rsid w:val="00F469D4"/>
    <w:rsid w:val="00F47012"/>
    <w:rsid w:val="00F47307"/>
    <w:rsid w:val="00F4763B"/>
    <w:rsid w:val="00F47A38"/>
    <w:rsid w:val="00F47BB9"/>
    <w:rsid w:val="00F47CC6"/>
    <w:rsid w:val="00F47E7E"/>
    <w:rsid w:val="00F47F34"/>
    <w:rsid w:val="00F501F3"/>
    <w:rsid w:val="00F5023D"/>
    <w:rsid w:val="00F504BE"/>
    <w:rsid w:val="00F508DD"/>
    <w:rsid w:val="00F50C6C"/>
    <w:rsid w:val="00F50CC1"/>
    <w:rsid w:val="00F50F92"/>
    <w:rsid w:val="00F51056"/>
    <w:rsid w:val="00F51676"/>
    <w:rsid w:val="00F51B4B"/>
    <w:rsid w:val="00F5238B"/>
    <w:rsid w:val="00F52808"/>
    <w:rsid w:val="00F52A74"/>
    <w:rsid w:val="00F52E42"/>
    <w:rsid w:val="00F531E0"/>
    <w:rsid w:val="00F534CD"/>
    <w:rsid w:val="00F534E4"/>
    <w:rsid w:val="00F536DF"/>
    <w:rsid w:val="00F53818"/>
    <w:rsid w:val="00F538E5"/>
    <w:rsid w:val="00F53AB5"/>
    <w:rsid w:val="00F53BA6"/>
    <w:rsid w:val="00F53D55"/>
    <w:rsid w:val="00F53F40"/>
    <w:rsid w:val="00F54144"/>
    <w:rsid w:val="00F542CE"/>
    <w:rsid w:val="00F54320"/>
    <w:rsid w:val="00F546D3"/>
    <w:rsid w:val="00F549BC"/>
    <w:rsid w:val="00F54A26"/>
    <w:rsid w:val="00F54ACF"/>
    <w:rsid w:val="00F54D7B"/>
    <w:rsid w:val="00F55384"/>
    <w:rsid w:val="00F555C1"/>
    <w:rsid w:val="00F555F1"/>
    <w:rsid w:val="00F5592B"/>
    <w:rsid w:val="00F55E20"/>
    <w:rsid w:val="00F560C2"/>
    <w:rsid w:val="00F560F9"/>
    <w:rsid w:val="00F56360"/>
    <w:rsid w:val="00F565B0"/>
    <w:rsid w:val="00F568C1"/>
    <w:rsid w:val="00F569C8"/>
    <w:rsid w:val="00F56C33"/>
    <w:rsid w:val="00F56DE0"/>
    <w:rsid w:val="00F56FD2"/>
    <w:rsid w:val="00F57133"/>
    <w:rsid w:val="00F5713F"/>
    <w:rsid w:val="00F57931"/>
    <w:rsid w:val="00F57D76"/>
    <w:rsid w:val="00F600CB"/>
    <w:rsid w:val="00F60202"/>
    <w:rsid w:val="00F602AC"/>
    <w:rsid w:val="00F60717"/>
    <w:rsid w:val="00F60818"/>
    <w:rsid w:val="00F6092F"/>
    <w:rsid w:val="00F60AB8"/>
    <w:rsid w:val="00F60BCE"/>
    <w:rsid w:val="00F61065"/>
    <w:rsid w:val="00F6107F"/>
    <w:rsid w:val="00F6141B"/>
    <w:rsid w:val="00F6158A"/>
    <w:rsid w:val="00F619F6"/>
    <w:rsid w:val="00F61ADE"/>
    <w:rsid w:val="00F62154"/>
    <w:rsid w:val="00F625B2"/>
    <w:rsid w:val="00F628EA"/>
    <w:rsid w:val="00F62CF9"/>
    <w:rsid w:val="00F62F9F"/>
    <w:rsid w:val="00F62FAC"/>
    <w:rsid w:val="00F630AA"/>
    <w:rsid w:val="00F636BD"/>
    <w:rsid w:val="00F63E68"/>
    <w:rsid w:val="00F63EC8"/>
    <w:rsid w:val="00F6440A"/>
    <w:rsid w:val="00F6444D"/>
    <w:rsid w:val="00F64B49"/>
    <w:rsid w:val="00F64D45"/>
    <w:rsid w:val="00F64D52"/>
    <w:rsid w:val="00F64F51"/>
    <w:rsid w:val="00F652DA"/>
    <w:rsid w:val="00F65323"/>
    <w:rsid w:val="00F65345"/>
    <w:rsid w:val="00F655CD"/>
    <w:rsid w:val="00F658E4"/>
    <w:rsid w:val="00F65936"/>
    <w:rsid w:val="00F65C86"/>
    <w:rsid w:val="00F6600E"/>
    <w:rsid w:val="00F66384"/>
    <w:rsid w:val="00F663C4"/>
    <w:rsid w:val="00F665DD"/>
    <w:rsid w:val="00F6666A"/>
    <w:rsid w:val="00F667EF"/>
    <w:rsid w:val="00F66CF5"/>
    <w:rsid w:val="00F66F55"/>
    <w:rsid w:val="00F66FC8"/>
    <w:rsid w:val="00F67038"/>
    <w:rsid w:val="00F67155"/>
    <w:rsid w:val="00F672D7"/>
    <w:rsid w:val="00F673B1"/>
    <w:rsid w:val="00F674E3"/>
    <w:rsid w:val="00F67C84"/>
    <w:rsid w:val="00F67FA3"/>
    <w:rsid w:val="00F7002B"/>
    <w:rsid w:val="00F700B6"/>
    <w:rsid w:val="00F7012D"/>
    <w:rsid w:val="00F7059A"/>
    <w:rsid w:val="00F7061C"/>
    <w:rsid w:val="00F70890"/>
    <w:rsid w:val="00F7095F"/>
    <w:rsid w:val="00F7124C"/>
    <w:rsid w:val="00F713AA"/>
    <w:rsid w:val="00F71AB3"/>
    <w:rsid w:val="00F71C51"/>
    <w:rsid w:val="00F7207B"/>
    <w:rsid w:val="00F720DA"/>
    <w:rsid w:val="00F7215C"/>
    <w:rsid w:val="00F7242A"/>
    <w:rsid w:val="00F72873"/>
    <w:rsid w:val="00F72A89"/>
    <w:rsid w:val="00F72BF1"/>
    <w:rsid w:val="00F72CD7"/>
    <w:rsid w:val="00F72DC1"/>
    <w:rsid w:val="00F730C1"/>
    <w:rsid w:val="00F731FF"/>
    <w:rsid w:val="00F733F4"/>
    <w:rsid w:val="00F737A9"/>
    <w:rsid w:val="00F73B13"/>
    <w:rsid w:val="00F73E79"/>
    <w:rsid w:val="00F73F66"/>
    <w:rsid w:val="00F740B7"/>
    <w:rsid w:val="00F740E3"/>
    <w:rsid w:val="00F74CA7"/>
    <w:rsid w:val="00F74D16"/>
    <w:rsid w:val="00F74D81"/>
    <w:rsid w:val="00F74E3B"/>
    <w:rsid w:val="00F7500E"/>
    <w:rsid w:val="00F751BE"/>
    <w:rsid w:val="00F75223"/>
    <w:rsid w:val="00F75A91"/>
    <w:rsid w:val="00F75E2C"/>
    <w:rsid w:val="00F760EE"/>
    <w:rsid w:val="00F7619D"/>
    <w:rsid w:val="00F76223"/>
    <w:rsid w:val="00F76A30"/>
    <w:rsid w:val="00F76B07"/>
    <w:rsid w:val="00F76DD6"/>
    <w:rsid w:val="00F77161"/>
    <w:rsid w:val="00F77596"/>
    <w:rsid w:val="00F77896"/>
    <w:rsid w:val="00F77AA5"/>
    <w:rsid w:val="00F77BB3"/>
    <w:rsid w:val="00F800B0"/>
    <w:rsid w:val="00F80204"/>
    <w:rsid w:val="00F80770"/>
    <w:rsid w:val="00F8097E"/>
    <w:rsid w:val="00F81099"/>
    <w:rsid w:val="00F81406"/>
    <w:rsid w:val="00F8149A"/>
    <w:rsid w:val="00F816B7"/>
    <w:rsid w:val="00F8178C"/>
    <w:rsid w:val="00F81917"/>
    <w:rsid w:val="00F81B26"/>
    <w:rsid w:val="00F81C1E"/>
    <w:rsid w:val="00F81C49"/>
    <w:rsid w:val="00F81C81"/>
    <w:rsid w:val="00F81E14"/>
    <w:rsid w:val="00F82025"/>
    <w:rsid w:val="00F8220F"/>
    <w:rsid w:val="00F822C5"/>
    <w:rsid w:val="00F822D6"/>
    <w:rsid w:val="00F824E0"/>
    <w:rsid w:val="00F8291D"/>
    <w:rsid w:val="00F82AFD"/>
    <w:rsid w:val="00F82FA8"/>
    <w:rsid w:val="00F83203"/>
    <w:rsid w:val="00F83668"/>
    <w:rsid w:val="00F836D5"/>
    <w:rsid w:val="00F836F3"/>
    <w:rsid w:val="00F83BB6"/>
    <w:rsid w:val="00F83E66"/>
    <w:rsid w:val="00F83F67"/>
    <w:rsid w:val="00F83FD9"/>
    <w:rsid w:val="00F84461"/>
    <w:rsid w:val="00F846AE"/>
    <w:rsid w:val="00F84D40"/>
    <w:rsid w:val="00F85101"/>
    <w:rsid w:val="00F851C4"/>
    <w:rsid w:val="00F851EF"/>
    <w:rsid w:val="00F85475"/>
    <w:rsid w:val="00F858E0"/>
    <w:rsid w:val="00F85DA4"/>
    <w:rsid w:val="00F85F94"/>
    <w:rsid w:val="00F86448"/>
    <w:rsid w:val="00F864E7"/>
    <w:rsid w:val="00F8670F"/>
    <w:rsid w:val="00F86963"/>
    <w:rsid w:val="00F87086"/>
    <w:rsid w:val="00F870D7"/>
    <w:rsid w:val="00F874AD"/>
    <w:rsid w:val="00F90134"/>
    <w:rsid w:val="00F90736"/>
    <w:rsid w:val="00F907C7"/>
    <w:rsid w:val="00F9198D"/>
    <w:rsid w:val="00F91B15"/>
    <w:rsid w:val="00F91B7E"/>
    <w:rsid w:val="00F92016"/>
    <w:rsid w:val="00F9224D"/>
    <w:rsid w:val="00F92490"/>
    <w:rsid w:val="00F925B4"/>
    <w:rsid w:val="00F925F6"/>
    <w:rsid w:val="00F929BC"/>
    <w:rsid w:val="00F92F98"/>
    <w:rsid w:val="00F930A6"/>
    <w:rsid w:val="00F9333C"/>
    <w:rsid w:val="00F93948"/>
    <w:rsid w:val="00F93AA3"/>
    <w:rsid w:val="00F93D1E"/>
    <w:rsid w:val="00F94191"/>
    <w:rsid w:val="00F9443B"/>
    <w:rsid w:val="00F94805"/>
    <w:rsid w:val="00F9492D"/>
    <w:rsid w:val="00F94CA5"/>
    <w:rsid w:val="00F9513B"/>
    <w:rsid w:val="00F952C5"/>
    <w:rsid w:val="00F9531F"/>
    <w:rsid w:val="00F953FE"/>
    <w:rsid w:val="00F955D0"/>
    <w:rsid w:val="00F95C7E"/>
    <w:rsid w:val="00F96043"/>
    <w:rsid w:val="00F960F4"/>
    <w:rsid w:val="00F9624B"/>
    <w:rsid w:val="00F966D2"/>
    <w:rsid w:val="00F96C8D"/>
    <w:rsid w:val="00F96DC1"/>
    <w:rsid w:val="00F97540"/>
    <w:rsid w:val="00F9777B"/>
    <w:rsid w:val="00F979B0"/>
    <w:rsid w:val="00F979C1"/>
    <w:rsid w:val="00F97FB0"/>
    <w:rsid w:val="00F97FBB"/>
    <w:rsid w:val="00FA0BCC"/>
    <w:rsid w:val="00FA0BE2"/>
    <w:rsid w:val="00FA1070"/>
    <w:rsid w:val="00FA10C8"/>
    <w:rsid w:val="00FA164F"/>
    <w:rsid w:val="00FA165E"/>
    <w:rsid w:val="00FA1ACB"/>
    <w:rsid w:val="00FA1AD8"/>
    <w:rsid w:val="00FA1BB5"/>
    <w:rsid w:val="00FA1FDF"/>
    <w:rsid w:val="00FA21F4"/>
    <w:rsid w:val="00FA29B1"/>
    <w:rsid w:val="00FA2A58"/>
    <w:rsid w:val="00FA2C43"/>
    <w:rsid w:val="00FA2F3A"/>
    <w:rsid w:val="00FA304B"/>
    <w:rsid w:val="00FA3214"/>
    <w:rsid w:val="00FA3335"/>
    <w:rsid w:val="00FA373F"/>
    <w:rsid w:val="00FA397C"/>
    <w:rsid w:val="00FA3CB7"/>
    <w:rsid w:val="00FA3D5B"/>
    <w:rsid w:val="00FA3EB8"/>
    <w:rsid w:val="00FA3F60"/>
    <w:rsid w:val="00FA4029"/>
    <w:rsid w:val="00FA4605"/>
    <w:rsid w:val="00FA4C7D"/>
    <w:rsid w:val="00FA4E7E"/>
    <w:rsid w:val="00FA4ED6"/>
    <w:rsid w:val="00FA4F87"/>
    <w:rsid w:val="00FA4FD7"/>
    <w:rsid w:val="00FA52E1"/>
    <w:rsid w:val="00FA5750"/>
    <w:rsid w:val="00FA5874"/>
    <w:rsid w:val="00FA5ADB"/>
    <w:rsid w:val="00FA6246"/>
    <w:rsid w:val="00FA6476"/>
    <w:rsid w:val="00FA6A95"/>
    <w:rsid w:val="00FA6C8A"/>
    <w:rsid w:val="00FA6E13"/>
    <w:rsid w:val="00FA701F"/>
    <w:rsid w:val="00FA70CC"/>
    <w:rsid w:val="00FA7316"/>
    <w:rsid w:val="00FA77D4"/>
    <w:rsid w:val="00FA7886"/>
    <w:rsid w:val="00FA798A"/>
    <w:rsid w:val="00FA7C7A"/>
    <w:rsid w:val="00FA7E20"/>
    <w:rsid w:val="00FB052F"/>
    <w:rsid w:val="00FB054C"/>
    <w:rsid w:val="00FB0D9F"/>
    <w:rsid w:val="00FB0FF2"/>
    <w:rsid w:val="00FB18B5"/>
    <w:rsid w:val="00FB197F"/>
    <w:rsid w:val="00FB1C88"/>
    <w:rsid w:val="00FB2155"/>
    <w:rsid w:val="00FB23DD"/>
    <w:rsid w:val="00FB2830"/>
    <w:rsid w:val="00FB312F"/>
    <w:rsid w:val="00FB35C3"/>
    <w:rsid w:val="00FB37D8"/>
    <w:rsid w:val="00FB37FF"/>
    <w:rsid w:val="00FB3FD2"/>
    <w:rsid w:val="00FB409D"/>
    <w:rsid w:val="00FB41C7"/>
    <w:rsid w:val="00FB4272"/>
    <w:rsid w:val="00FB495D"/>
    <w:rsid w:val="00FB4B75"/>
    <w:rsid w:val="00FB4E73"/>
    <w:rsid w:val="00FB5084"/>
    <w:rsid w:val="00FB50D5"/>
    <w:rsid w:val="00FB52E5"/>
    <w:rsid w:val="00FB546C"/>
    <w:rsid w:val="00FB5502"/>
    <w:rsid w:val="00FB580C"/>
    <w:rsid w:val="00FB584F"/>
    <w:rsid w:val="00FB595F"/>
    <w:rsid w:val="00FB5D61"/>
    <w:rsid w:val="00FB6326"/>
    <w:rsid w:val="00FB6343"/>
    <w:rsid w:val="00FB67E8"/>
    <w:rsid w:val="00FB6867"/>
    <w:rsid w:val="00FB6A75"/>
    <w:rsid w:val="00FB6BF7"/>
    <w:rsid w:val="00FB6CC5"/>
    <w:rsid w:val="00FB7028"/>
    <w:rsid w:val="00FB7131"/>
    <w:rsid w:val="00FB722F"/>
    <w:rsid w:val="00FB7293"/>
    <w:rsid w:val="00FB7307"/>
    <w:rsid w:val="00FB7315"/>
    <w:rsid w:val="00FB746B"/>
    <w:rsid w:val="00FB74A0"/>
    <w:rsid w:val="00FB7D96"/>
    <w:rsid w:val="00FB7FFD"/>
    <w:rsid w:val="00FC003B"/>
    <w:rsid w:val="00FC0130"/>
    <w:rsid w:val="00FC0142"/>
    <w:rsid w:val="00FC03A1"/>
    <w:rsid w:val="00FC0623"/>
    <w:rsid w:val="00FC0BAA"/>
    <w:rsid w:val="00FC1115"/>
    <w:rsid w:val="00FC1D06"/>
    <w:rsid w:val="00FC1EC1"/>
    <w:rsid w:val="00FC1F16"/>
    <w:rsid w:val="00FC1FB3"/>
    <w:rsid w:val="00FC2050"/>
    <w:rsid w:val="00FC213C"/>
    <w:rsid w:val="00FC2855"/>
    <w:rsid w:val="00FC2977"/>
    <w:rsid w:val="00FC2D68"/>
    <w:rsid w:val="00FC317B"/>
    <w:rsid w:val="00FC3AF0"/>
    <w:rsid w:val="00FC3C61"/>
    <w:rsid w:val="00FC3C67"/>
    <w:rsid w:val="00FC3CCA"/>
    <w:rsid w:val="00FC3F31"/>
    <w:rsid w:val="00FC4224"/>
    <w:rsid w:val="00FC42C3"/>
    <w:rsid w:val="00FC434E"/>
    <w:rsid w:val="00FC47DE"/>
    <w:rsid w:val="00FC48B4"/>
    <w:rsid w:val="00FC4A9E"/>
    <w:rsid w:val="00FC4DDB"/>
    <w:rsid w:val="00FC51A3"/>
    <w:rsid w:val="00FC5353"/>
    <w:rsid w:val="00FC539A"/>
    <w:rsid w:val="00FC5DF3"/>
    <w:rsid w:val="00FC5E10"/>
    <w:rsid w:val="00FC5E33"/>
    <w:rsid w:val="00FC5F6D"/>
    <w:rsid w:val="00FC605B"/>
    <w:rsid w:val="00FC6457"/>
    <w:rsid w:val="00FC656A"/>
    <w:rsid w:val="00FC65E9"/>
    <w:rsid w:val="00FC66A8"/>
    <w:rsid w:val="00FC66C1"/>
    <w:rsid w:val="00FC6703"/>
    <w:rsid w:val="00FC6BA8"/>
    <w:rsid w:val="00FC7248"/>
    <w:rsid w:val="00FC7E20"/>
    <w:rsid w:val="00FD0722"/>
    <w:rsid w:val="00FD0BCD"/>
    <w:rsid w:val="00FD0F80"/>
    <w:rsid w:val="00FD1149"/>
    <w:rsid w:val="00FD1288"/>
    <w:rsid w:val="00FD19A1"/>
    <w:rsid w:val="00FD1F76"/>
    <w:rsid w:val="00FD2043"/>
    <w:rsid w:val="00FD20F4"/>
    <w:rsid w:val="00FD245D"/>
    <w:rsid w:val="00FD2666"/>
    <w:rsid w:val="00FD296C"/>
    <w:rsid w:val="00FD2C3F"/>
    <w:rsid w:val="00FD30A3"/>
    <w:rsid w:val="00FD30C6"/>
    <w:rsid w:val="00FD315A"/>
    <w:rsid w:val="00FD31A5"/>
    <w:rsid w:val="00FD32C6"/>
    <w:rsid w:val="00FD3406"/>
    <w:rsid w:val="00FD3499"/>
    <w:rsid w:val="00FD3582"/>
    <w:rsid w:val="00FD3706"/>
    <w:rsid w:val="00FD370A"/>
    <w:rsid w:val="00FD376D"/>
    <w:rsid w:val="00FD38E2"/>
    <w:rsid w:val="00FD3BEE"/>
    <w:rsid w:val="00FD3D3D"/>
    <w:rsid w:val="00FD4385"/>
    <w:rsid w:val="00FD49B4"/>
    <w:rsid w:val="00FD4B84"/>
    <w:rsid w:val="00FD4CF8"/>
    <w:rsid w:val="00FD52A0"/>
    <w:rsid w:val="00FD583D"/>
    <w:rsid w:val="00FD5DF7"/>
    <w:rsid w:val="00FD5F8B"/>
    <w:rsid w:val="00FD61E3"/>
    <w:rsid w:val="00FD6751"/>
    <w:rsid w:val="00FD6A00"/>
    <w:rsid w:val="00FD6AD9"/>
    <w:rsid w:val="00FD6D64"/>
    <w:rsid w:val="00FD6F7E"/>
    <w:rsid w:val="00FD6FF2"/>
    <w:rsid w:val="00FD7017"/>
    <w:rsid w:val="00FD701C"/>
    <w:rsid w:val="00FD7088"/>
    <w:rsid w:val="00FD76D9"/>
    <w:rsid w:val="00FD78CB"/>
    <w:rsid w:val="00FD7C8D"/>
    <w:rsid w:val="00FD7DCF"/>
    <w:rsid w:val="00FD7F1A"/>
    <w:rsid w:val="00FE00DF"/>
    <w:rsid w:val="00FE01E9"/>
    <w:rsid w:val="00FE0304"/>
    <w:rsid w:val="00FE0888"/>
    <w:rsid w:val="00FE0AF7"/>
    <w:rsid w:val="00FE1448"/>
    <w:rsid w:val="00FE155C"/>
    <w:rsid w:val="00FE158A"/>
    <w:rsid w:val="00FE19EE"/>
    <w:rsid w:val="00FE19F9"/>
    <w:rsid w:val="00FE1B15"/>
    <w:rsid w:val="00FE21C1"/>
    <w:rsid w:val="00FE22B4"/>
    <w:rsid w:val="00FE22B8"/>
    <w:rsid w:val="00FE28E4"/>
    <w:rsid w:val="00FE2D0D"/>
    <w:rsid w:val="00FE2F05"/>
    <w:rsid w:val="00FE31A3"/>
    <w:rsid w:val="00FE31B9"/>
    <w:rsid w:val="00FE3363"/>
    <w:rsid w:val="00FE34F4"/>
    <w:rsid w:val="00FE3716"/>
    <w:rsid w:val="00FE37FF"/>
    <w:rsid w:val="00FE389E"/>
    <w:rsid w:val="00FE43D2"/>
    <w:rsid w:val="00FE449C"/>
    <w:rsid w:val="00FE4707"/>
    <w:rsid w:val="00FE4949"/>
    <w:rsid w:val="00FE4B3E"/>
    <w:rsid w:val="00FE4B78"/>
    <w:rsid w:val="00FE4B9D"/>
    <w:rsid w:val="00FE4BA0"/>
    <w:rsid w:val="00FE55DF"/>
    <w:rsid w:val="00FE5641"/>
    <w:rsid w:val="00FE5915"/>
    <w:rsid w:val="00FE5A58"/>
    <w:rsid w:val="00FE5CAA"/>
    <w:rsid w:val="00FE67E3"/>
    <w:rsid w:val="00FE6915"/>
    <w:rsid w:val="00FE6A61"/>
    <w:rsid w:val="00FE6E29"/>
    <w:rsid w:val="00FE72AE"/>
    <w:rsid w:val="00FE7768"/>
    <w:rsid w:val="00FE7BC4"/>
    <w:rsid w:val="00FE7FB1"/>
    <w:rsid w:val="00FF002A"/>
    <w:rsid w:val="00FF01B7"/>
    <w:rsid w:val="00FF0356"/>
    <w:rsid w:val="00FF09C3"/>
    <w:rsid w:val="00FF0A09"/>
    <w:rsid w:val="00FF0B8C"/>
    <w:rsid w:val="00FF0BA9"/>
    <w:rsid w:val="00FF0BE3"/>
    <w:rsid w:val="00FF0BF3"/>
    <w:rsid w:val="00FF0CC1"/>
    <w:rsid w:val="00FF0E0E"/>
    <w:rsid w:val="00FF11C6"/>
    <w:rsid w:val="00FF1384"/>
    <w:rsid w:val="00FF1407"/>
    <w:rsid w:val="00FF1B34"/>
    <w:rsid w:val="00FF1EAC"/>
    <w:rsid w:val="00FF2495"/>
    <w:rsid w:val="00FF2AC3"/>
    <w:rsid w:val="00FF2E49"/>
    <w:rsid w:val="00FF2EC4"/>
    <w:rsid w:val="00FF3625"/>
    <w:rsid w:val="00FF36AA"/>
    <w:rsid w:val="00FF3963"/>
    <w:rsid w:val="00FF3AFF"/>
    <w:rsid w:val="00FF3D9F"/>
    <w:rsid w:val="00FF4055"/>
    <w:rsid w:val="00FF41F9"/>
    <w:rsid w:val="00FF4206"/>
    <w:rsid w:val="00FF42F2"/>
    <w:rsid w:val="00FF4667"/>
    <w:rsid w:val="00FF4786"/>
    <w:rsid w:val="00FF4BA5"/>
    <w:rsid w:val="00FF4C2D"/>
    <w:rsid w:val="00FF4D59"/>
    <w:rsid w:val="00FF4D91"/>
    <w:rsid w:val="00FF50CF"/>
    <w:rsid w:val="00FF5169"/>
    <w:rsid w:val="00FF5241"/>
    <w:rsid w:val="00FF5328"/>
    <w:rsid w:val="00FF532B"/>
    <w:rsid w:val="00FF5399"/>
    <w:rsid w:val="00FF579E"/>
    <w:rsid w:val="00FF58A7"/>
    <w:rsid w:val="00FF65D5"/>
    <w:rsid w:val="00FF69C9"/>
    <w:rsid w:val="00FF6A35"/>
    <w:rsid w:val="00FF6A50"/>
    <w:rsid w:val="00FF6CAE"/>
    <w:rsid w:val="00FF6D0F"/>
    <w:rsid w:val="00FF6D35"/>
    <w:rsid w:val="00FF6D3E"/>
    <w:rsid w:val="00FF6E87"/>
    <w:rsid w:val="00FF6FE9"/>
    <w:rsid w:val="00FF702B"/>
    <w:rsid w:val="00FF737E"/>
    <w:rsid w:val="00FF74EF"/>
    <w:rsid w:val="00FF75FD"/>
    <w:rsid w:val="00FF7803"/>
    <w:rsid w:val="00FF786F"/>
    <w:rsid w:val="00FF7D96"/>
    <w:rsid w:val="05C8A1D0"/>
    <w:rsid w:val="0B29EBB1"/>
    <w:rsid w:val="10B0A8E4"/>
    <w:rsid w:val="247AD9ED"/>
    <w:rsid w:val="264425CA"/>
    <w:rsid w:val="310ACC18"/>
    <w:rsid w:val="37F0492B"/>
    <w:rsid w:val="688F89C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41A71732"/>
  <w15:docId w15:val="{DF89FB50-0176-44F2-A66C-2BC4311A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3"/>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lsdException w:name="List Continue 5" w:semiHidden="1"/>
    <w:lsdException w:name="Subtitle" w:uiPriority="2"/>
    <w:lsdException w:name="Salutation" w:semiHidden="1" w:unhideWhenUsed="1"/>
    <w:lsdException w:name="Date" w:uiPriority="99"/>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538"/>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BodyText"/>
    <w:link w:val="Heading6Char"/>
    <w:qFormat/>
    <w:rsid w:val="00D14E24"/>
    <w:pPr>
      <w:keepNext/>
      <w:keepLines/>
      <w:spacing w:before="100" w:after="100"/>
      <w:outlineLvl w:val="5"/>
    </w:pPr>
    <w:rPr>
      <w:rFonts w:asciiTheme="majorHAnsi" w:eastAsiaTheme="majorEastAsia" w:hAnsiTheme="majorHAnsi" w:cstheme="majorBidi"/>
      <w:i/>
      <w:iCs/>
      <w:color w:val="201547" w:themeColor="text2"/>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1"/>
      </w:numPr>
      <w:tabs>
        <w:tab w:val="right" w:pos="9639"/>
      </w:tabs>
      <w:spacing w:after="320"/>
      <w:outlineLvl w:val="7"/>
    </w:pPr>
    <w:rPr>
      <w:rFonts w:asciiTheme="majorHAnsi" w:eastAsiaTheme="majorEastAsia" w:hAnsiTheme="majorHAnsi" w:cs="Arial"/>
      <w:caps/>
      <w:sz w:val="36"/>
      <w:lang w:eastAsia="en-US"/>
    </w:rPr>
  </w:style>
  <w:style w:type="paragraph" w:styleId="Heading9">
    <w:name w:val="heading 9"/>
    <w:aliases w:val="Appendix Heading 1"/>
    <w:basedOn w:val="Normal"/>
    <w:next w:val="BodyText"/>
    <w:link w:val="Heading9Char"/>
    <w:semiHidden/>
    <w:qFormat/>
    <w:rsid w:val="000758E3"/>
    <w:pPr>
      <w:keepNext/>
      <w:keepLines/>
      <w:tabs>
        <w:tab w:val="left" w:pos="1559"/>
        <w:tab w:val="left" w:pos="1843"/>
        <w:tab w:val="left" w:pos="2126"/>
        <w:tab w:val="left" w:pos="2410"/>
      </w:tabs>
      <w:spacing w:before="100" w:after="100" w:line="280" w:lineRule="exact"/>
      <w:outlineLvl w:val="8"/>
    </w:pPr>
    <w:rPr>
      <w:b/>
      <w:color w:val="20154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paragraph" w:styleId="Footer">
    <w:name w:val="footer"/>
    <w:basedOn w:val="Normal"/>
    <w:link w:val="FooterChar"/>
    <w:uiPriority w:val="99"/>
    <w:rsid w:val="00077BDB"/>
    <w:pPr>
      <w:spacing w:before="0" w:after="0" w:line="200" w:lineRule="atLeast"/>
    </w:pPr>
    <w:rPr>
      <w:bCs/>
      <w:sz w:val="16"/>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table" w:styleId="TableGrid">
    <w:name w:val="Table Grid"/>
    <w:aliases w:val="Table No Border"/>
    <w:basedOn w:val="TableNormal"/>
    <w:uiPriority w:val="39"/>
    <w:rsid w:val="00AA1898"/>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rPr>
      <w:tblPr/>
      <w:tcPr>
        <w:tcBorders>
          <w:top w:val="nil"/>
          <w:left w:val="nil"/>
          <w:bottom w:val="nil"/>
          <w:right w:val="nil"/>
          <w:insideH w:val="nil"/>
          <w:insideV w:val="nil"/>
        </w:tcBorders>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character" w:customStyle="1" w:styleId="FooterChar">
    <w:name w:val="Footer Char"/>
    <w:basedOn w:val="DefaultParagraphFont"/>
    <w:link w:val="Footer"/>
    <w:uiPriority w:val="99"/>
    <w:rsid w:val="00C328E9"/>
    <w:rPr>
      <w:bCs/>
      <w:sz w:val="16"/>
    </w:rPr>
  </w:style>
  <w:style w:type="paragraph" w:customStyle="1" w:styleId="FooterOddPageNumber">
    <w:name w:val="Footer Odd Page Number"/>
    <w:basedOn w:val="FooterOdd"/>
    <w:uiPriority w:val="99"/>
    <w:rsid w:val="00E915C8"/>
    <w:pPr>
      <w:ind w:right="28"/>
    </w:pPr>
    <w:rPr>
      <w:b/>
    </w:rPr>
  </w:style>
  <w:style w:type="paragraph" w:customStyle="1" w:styleId="FootnoteSeparator">
    <w:name w:val="Footnote Separator"/>
    <w:rsid w:val="005D764F"/>
    <w:pPr>
      <w:pBdr>
        <w:top w:val="dotted" w:sz="4" w:space="1" w:color="auto"/>
      </w:pBdr>
      <w:spacing w:after="0" w:line="120" w:lineRule="exact"/>
    </w:pPr>
    <w:rPr>
      <w:bCs/>
      <w:sz w:val="16"/>
    </w:rPr>
  </w:style>
  <w:style w:type="paragraph" w:styleId="ListContinue">
    <w:name w:val="List Continue"/>
    <w:basedOn w:val="Normal"/>
    <w:qFormat/>
    <w:rsid w:val="00606818"/>
    <w:pPr>
      <w:spacing w:before="220" w:after="220"/>
      <w:ind w:left="340"/>
    </w:pPr>
  </w:style>
  <w:style w:type="paragraph" w:styleId="ListContinue2">
    <w:name w:val="List Continue 2"/>
    <w:basedOn w:val="Normal"/>
    <w:qFormat/>
    <w:rsid w:val="00606818"/>
    <w:pPr>
      <w:spacing w:before="220" w:after="220"/>
      <w:ind w:left="680"/>
    </w:pPr>
  </w:style>
  <w:style w:type="paragraph" w:styleId="ListNumber">
    <w:name w:val="List Number"/>
    <w:basedOn w:val="Normal"/>
    <w:qFormat/>
    <w:rsid w:val="00B876CB"/>
    <w:pPr>
      <w:numPr>
        <w:numId w:val="9"/>
      </w:numPr>
    </w:pPr>
  </w:style>
  <w:style w:type="paragraph" w:styleId="ListNumber2">
    <w:name w:val="List Number 2"/>
    <w:basedOn w:val="Normal"/>
    <w:qFormat/>
    <w:rsid w:val="00781566"/>
    <w:pPr>
      <w:numPr>
        <w:ilvl w:val="1"/>
        <w:numId w:val="9"/>
      </w:numPr>
    </w:pPr>
  </w:style>
  <w:style w:type="paragraph" w:styleId="ListNumber3">
    <w:name w:val="List Number 3"/>
    <w:basedOn w:val="Normal"/>
    <w:qFormat/>
    <w:rsid w:val="00781566"/>
    <w:pPr>
      <w:numPr>
        <w:ilvl w:val="2"/>
        <w:numId w:val="9"/>
      </w:numPr>
    </w:pPr>
  </w:style>
  <w:style w:type="paragraph" w:styleId="BalloonText">
    <w:name w:val="Balloon Text"/>
    <w:basedOn w:val="Normal"/>
    <w:link w:val="BalloonTextChar"/>
    <w:uiPriority w:val="99"/>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920652"/>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7C0961"/>
  </w:style>
  <w:style w:type="paragraph" w:customStyle="1" w:styleId="TableHeadingLeft">
    <w:name w:val="Table Heading Left"/>
    <w:basedOn w:val="TableTextLeft"/>
    <w:qFormat/>
    <w:rsid w:val="00D05BC2"/>
    <w:pPr>
      <w:keepNext/>
    </w:pPr>
    <w:rPr>
      <w:b/>
      <w:color w:val="FFFFFF"/>
    </w:rPr>
  </w:style>
  <w:style w:type="character" w:styleId="Hyperlink">
    <w:name w:val="Hyperlink"/>
    <w:basedOn w:val="DefaultParagraphFont"/>
    <w:uiPriority w:val="99"/>
    <w:unhideWhenUsed/>
    <w:rsid w:val="0058629F"/>
    <w:rPr>
      <w:color w:val="232222" w:themeColor="hyperlink"/>
      <w:u w:val="single"/>
    </w:rPr>
  </w:style>
  <w:style w:type="paragraph" w:styleId="ListParagraph">
    <w:name w:val="List Paragraph"/>
    <w:basedOn w:val="Normal"/>
    <w:uiPriority w:val="34"/>
    <w:rsid w:val="00816257"/>
    <w:pPr>
      <w:ind w:left="720"/>
      <w:contextualSpacing/>
    </w:pPr>
  </w:style>
  <w:style w:type="paragraph" w:styleId="Caption">
    <w:name w:val="caption"/>
    <w:basedOn w:val="Normal"/>
    <w:next w:val="BodyText"/>
    <w:qFormat/>
    <w:rsid w:val="00F83203"/>
    <w:pPr>
      <w:keepNext/>
      <w:spacing w:before="360" w:after="240" w:line="200" w:lineRule="atLeast"/>
    </w:pPr>
    <w:rPr>
      <w:b/>
      <w:bCs/>
      <w:sz w:val="16"/>
    </w:rPr>
  </w:style>
  <w:style w:type="character" w:styleId="FootnoteReference">
    <w:name w:val="footnote reference"/>
    <w:basedOn w:val="DefaultParagraphFont"/>
    <w:uiPriority w:val="99"/>
    <w:semiHidden/>
    <w:unhideWhenUsed/>
    <w:rsid w:val="0058629F"/>
    <w:rPr>
      <w:vertAlign w:val="superscript"/>
    </w:r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customStyle="1" w:styleId="FootnoteTextChar">
    <w:name w:val="Footnote Text Char"/>
    <w:basedOn w:val="DefaultParagraphFont"/>
    <w:link w:val="FootnoteText"/>
    <w:uiPriority w:val="99"/>
    <w:rsid w:val="00F83203"/>
    <w:rPr>
      <w:sz w:val="18"/>
    </w:rPr>
  </w:style>
  <w:style w:type="paragraph" w:styleId="ListBullet">
    <w:name w:val="List Bullet"/>
    <w:basedOn w:val="Normal"/>
    <w:unhideWhenUsed/>
    <w:qFormat/>
    <w:rsid w:val="00001E86"/>
    <w:pPr>
      <w:numPr>
        <w:numId w:val="8"/>
      </w:numPr>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qFormat/>
    <w:rsid w:val="004D4063"/>
    <w:pPr>
      <w:numPr>
        <w:ilvl w:val="2"/>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3F7759"/>
    <w:rPr>
      <w:rFonts w:asciiTheme="majorHAnsi" w:eastAsiaTheme="majorEastAsia" w:hAnsiTheme="majorHAnsi" w:cstheme="majorBidi"/>
      <w:bCs/>
      <w:color w:val="FFFFFF" w:themeColor="background1"/>
      <w:spacing w:val="-4"/>
      <w:sz w:val="24"/>
      <w:szCs w:val="40"/>
      <w:shd w:val="clear" w:color="auto" w:fill="201547" w:themeFill="text2"/>
    </w:rPr>
  </w:style>
  <w:style w:type="paragraph" w:customStyle="1" w:styleId="TableTextLeft">
    <w:name w:val="Table Text Left"/>
    <w:basedOn w:val="Normal"/>
    <w:qFormat/>
    <w:rsid w:val="00222F2D"/>
    <w:pPr>
      <w:spacing w:before="70" w:after="70"/>
    </w:p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2"/>
      </w:numPr>
    </w:pPr>
  </w:style>
  <w:style w:type="paragraph" w:customStyle="1" w:styleId="TableTextNumbered2">
    <w:name w:val="Table Text Numbered 2"/>
    <w:basedOn w:val="Normal"/>
    <w:qFormat/>
    <w:rsid w:val="003043D2"/>
    <w:pPr>
      <w:numPr>
        <w:ilvl w:val="1"/>
        <w:numId w:val="13"/>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customStyle="1" w:styleId="TableTextLeftBold">
    <w:name w:val="Table Text Left Bold"/>
    <w:basedOn w:val="TableTextLeft"/>
    <w:qFormat/>
    <w:rsid w:val="001F668A"/>
    <w:rPr>
      <w:b/>
    </w:rPr>
  </w:style>
  <w:style w:type="character" w:customStyle="1" w:styleId="Heading4Char">
    <w:name w:val="Heading 4 Char"/>
    <w:basedOn w:val="DefaultParagraphFont"/>
    <w:link w:val="Heading4"/>
    <w:rsid w:val="00C30843"/>
    <w:rPr>
      <w:b/>
      <w:bCs/>
      <w:color w:val="201547" w:themeColor="text2"/>
      <w:sz w:val="24"/>
      <w:szCs w:val="24"/>
    </w:rPr>
  </w:style>
  <w:style w:type="paragraph" w:customStyle="1" w:styleId="xDisclaimerHeading">
    <w:name w:val="xDisclaimer Heading"/>
    <w:basedOn w:val="NoSpacing"/>
    <w:semiHidden/>
    <w:rsid w:val="00064813"/>
    <w:pPr>
      <w:spacing w:line="240" w:lineRule="atLeast"/>
    </w:pPr>
    <w:rPr>
      <w:b/>
    </w:r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975ED3"/>
    <w:rPr>
      <w:rFonts w:asciiTheme="majorHAnsi" w:hAnsiTheme="majorHAnsi"/>
      <w:b/>
      <w:color w:val="FFFFFF" w:themeColor="background1"/>
      <w:sz w:val="41"/>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styleId="TOC1">
    <w:name w:val="toc 1"/>
    <w:basedOn w:val="Normal"/>
    <w:next w:val="Normal"/>
    <w:link w:val="TOC1Char"/>
    <w:uiPriority w:val="39"/>
    <w:rsid w:val="00887CC1"/>
    <w:pPr>
      <w:tabs>
        <w:tab w:val="right" w:leader="dot" w:pos="9582"/>
      </w:tabs>
      <w:spacing w:after="60"/>
      <w:ind w:right="851"/>
    </w:pPr>
    <w:rPr>
      <w:b/>
      <w:noProof/>
      <w:color w:val="201547" w:themeColor="text2"/>
      <w:szCs w:val="24"/>
    </w:rPr>
  </w:style>
  <w:style w:type="paragraph" w:styleId="TOCHeading">
    <w:name w:val="TOC Heading"/>
    <w:basedOn w:val="Normal"/>
    <w:uiPriority w:val="99"/>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201547" w:themeColor="text2"/>
      <w:sz w:val="40"/>
      <w:szCs w:val="40"/>
    </w:rPr>
  </w:style>
  <w:style w:type="paragraph" w:styleId="TOC2">
    <w:name w:val="toc 2"/>
    <w:basedOn w:val="Normal"/>
    <w:next w:val="Normal"/>
    <w:uiPriority w:val="39"/>
    <w:rsid w:val="00887CC1"/>
    <w:pPr>
      <w:tabs>
        <w:tab w:val="right" w:leader="dot" w:pos="9582"/>
      </w:tabs>
      <w:spacing w:after="60"/>
      <w:ind w:right="851"/>
    </w:pPr>
    <w:rPr>
      <w:b/>
      <w:noProof/>
      <w:szCs w:val="28"/>
    </w:rPr>
  </w:style>
  <w:style w:type="paragraph" w:styleId="TOC3">
    <w:name w:val="toc 3"/>
    <w:basedOn w:val="Normal"/>
    <w:next w:val="Normal"/>
    <w:uiPriority w:val="39"/>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887CC1"/>
    <w:pPr>
      <w:tabs>
        <w:tab w:val="right" w:leader="dot" w:pos="9582"/>
      </w:tabs>
      <w:spacing w:before="60" w:after="60"/>
      <w:ind w:right="851"/>
    </w:pPr>
    <w:rPr>
      <w:noProof/>
      <w:color w:val="4F4E4E"/>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eastAsiaTheme="majorEastAsia" w:cstheme="majorBidi"/>
      <w:iCs/>
      <w:color w:val="201547" w:themeColor="text2"/>
    </w:rPr>
  </w:style>
  <w:style w:type="character" w:customStyle="1" w:styleId="Heading9Char">
    <w:name w:val="Heading 9 Char"/>
    <w:aliases w:val="Appendix Heading 1 Char"/>
    <w:basedOn w:val="DefaultParagraphFont"/>
    <w:link w:val="Heading9"/>
    <w:semiHidden/>
    <w:rsid w:val="00C328E9"/>
    <w:rPr>
      <w:b/>
      <w:color w:val="201547" w:themeColor="text2"/>
      <w:sz w:val="24"/>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character" w:customStyle="1" w:styleId="Heading8Char">
    <w:name w:val="Heading 8 Char"/>
    <w:basedOn w:val="DefaultParagraphFont"/>
    <w:link w:val="Heading8"/>
    <w:semiHidden/>
    <w:rsid w:val="00C328E9"/>
    <w:rPr>
      <w:rFonts w:asciiTheme="majorHAnsi" w:eastAsiaTheme="majorEastAsia" w:hAnsiTheme="majorHAnsi" w:cs="Arial"/>
      <w:caps/>
      <w:sz w:val="36"/>
      <w:lang w:eastAsia="en-US"/>
    </w:r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4D4063"/>
    <w:rPr>
      <w:iCs/>
      <w:color w:val="232222" w:themeColor="text1"/>
    </w:rPr>
  </w:style>
  <w:style w:type="character" w:customStyle="1" w:styleId="Heading6Char">
    <w:name w:val="Heading 6 Char"/>
    <w:basedOn w:val="DefaultParagraphFont"/>
    <w:link w:val="Heading6"/>
    <w:rsid w:val="006D10E8"/>
    <w:rPr>
      <w:rFonts w:asciiTheme="majorHAnsi" w:eastAsiaTheme="majorEastAsia" w:hAnsiTheme="majorHAnsi" w:cstheme="majorBidi"/>
      <w:i/>
      <w:iCs/>
      <w:color w:val="201547"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b/>
      <w:iCs/>
      <w:color w:val="201547" w:themeColor="text2"/>
      <w:sz w:val="22"/>
    </w:rPr>
  </w:style>
  <w:style w:type="paragraph" w:styleId="BlockText">
    <w:name w:val="Block Text"/>
    <w:basedOn w:val="BodyText"/>
    <w:semiHidden/>
    <w:unhideWhenUsed/>
    <w:rsid w:val="0058629F"/>
    <w:rPr>
      <w:rFonts w:eastAsiaTheme="minorEastAsia" w:cstheme="minorBidi"/>
      <w:iCs/>
    </w:rPr>
  </w:style>
  <w:style w:type="paragraph" w:customStyle="1" w:styleId="Source">
    <w:name w:val="Source"/>
    <w:basedOn w:val="Normal"/>
    <w:next w:val="BodyText"/>
    <w:qFormat/>
    <w:rsid w:val="00F83203"/>
    <w:pPr>
      <w:numPr>
        <w:numId w:val="10"/>
      </w:numPr>
      <w:spacing w:before="60" w:after="60" w:line="180" w:lineRule="atLeast"/>
    </w:pPr>
    <w:rPr>
      <w:b/>
      <w:i/>
      <w:sz w:val="14"/>
    </w:rPr>
  </w:style>
  <w:style w:type="paragraph" w:customStyle="1" w:styleId="xDisclaimerText">
    <w:name w:val="xDisclaimer Text"/>
    <w:basedOn w:val="Normal"/>
    <w:rsid w:val="00C255C2"/>
    <w:pPr>
      <w:spacing w:before="0" w:after="0" w:line="175" w:lineRule="atLeast"/>
    </w:pPr>
    <w:rPr>
      <w:sz w:val="12"/>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customStyle="1" w:styleId="TableTextRight">
    <w:name w:val="Table Text Right"/>
    <w:basedOn w:val="TableTextCentre"/>
    <w:qFormat/>
    <w:rsid w:val="00F84D40"/>
    <w:pPr>
      <w:jc w:val="right"/>
    </w:p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NoSpacing">
    <w:name w:val="No Spacing"/>
    <w:next w:val="BodyText"/>
    <w:link w:val="NoSpacingChar"/>
    <w:qFormat/>
    <w:rsid w:val="00ED5179"/>
    <w:pPr>
      <w:spacing w:line="240" w:lineRule="auto"/>
    </w:pPr>
  </w:style>
  <w:style w:type="paragraph" w:styleId="Date">
    <w:name w:val="Date"/>
    <w:basedOn w:val="Normal"/>
    <w:next w:val="Normal"/>
    <w:link w:val="DateChar"/>
    <w:uiPriority w:val="99"/>
    <w:rsid w:val="003260D0"/>
    <w:rPr>
      <w:b/>
      <w:color w:val="FFFFFF"/>
      <w:sz w:val="36"/>
    </w:rPr>
  </w:style>
  <w:style w:type="character" w:customStyle="1" w:styleId="DateChar">
    <w:name w:val="Date Char"/>
    <w:basedOn w:val="DefaultParagraphFont"/>
    <w:link w:val="Date"/>
    <w:uiPriority w:val="99"/>
    <w:rsid w:val="00C65140"/>
    <w:rPr>
      <w:color w:val="FFFFFF"/>
      <w:sz w:val="36"/>
    </w:rPr>
  </w:style>
  <w:style w:type="paragraph" w:styleId="NormalWeb">
    <w:name w:val="Normal (Web)"/>
    <w:basedOn w:val="Normal"/>
    <w:uiPriority w:val="1"/>
    <w:semiHidden/>
    <w:rsid w:val="005F5B06"/>
    <w:pPr>
      <w:spacing w:before="0" w:after="0"/>
    </w:pPr>
    <w:rPr>
      <w:szCs w:val="24"/>
    </w:rPr>
  </w:style>
  <w:style w:type="paragraph" w:customStyle="1" w:styleId="QuoteBullet">
    <w:name w:val="Quote Bullet"/>
    <w:basedOn w:val="Quote"/>
    <w:qFormat/>
    <w:rsid w:val="00AA7DC2"/>
    <w:pPr>
      <w:numPr>
        <w:numId w:val="2"/>
      </w:numPr>
      <w:tabs>
        <w:tab w:val="left" w:pos="1134"/>
      </w:tabs>
      <w:spacing w:before="120" w:after="120"/>
    </w:pPr>
    <w:rPr>
      <w:rFonts w:cs="Arial"/>
    </w:rPr>
  </w:style>
  <w:style w:type="paragraph" w:customStyle="1" w:styleId="QuoteBullet2">
    <w:name w:val="Quote Bullet 2"/>
    <w:basedOn w:val="Quote"/>
    <w:qFormat/>
    <w:rsid w:val="00AC1C83"/>
    <w:pPr>
      <w:numPr>
        <w:ilvl w:val="1"/>
        <w:numId w:val="2"/>
      </w:numPr>
      <w:pBdr>
        <w:top w:val="none" w:sz="0" w:space="0" w:color="auto"/>
      </w:pBdr>
      <w:spacing w:before="120" w:after="120"/>
    </w:pPr>
    <w:rPr>
      <w:rFonts w:cs="Arial"/>
    </w:r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0758E3"/>
    <w:rPr>
      <w:b/>
      <w:bCs/>
    </w:r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spacing w:val="2"/>
      <w:kern w:val="20"/>
      <w:sz w:val="24"/>
      <w:lang w:eastAsia="fr-CA"/>
    </w:rPr>
  </w:style>
  <w:style w:type="character" w:styleId="FollowedHyperlink">
    <w:name w:val="FollowedHyperlink"/>
    <w:basedOn w:val="DefaultParagraphFont"/>
    <w:uiPriority w:val="99"/>
    <w:rsid w:val="0058629F"/>
    <w:rPr>
      <w:color w:val="7030A0"/>
      <w:u w:val="single"/>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TableHeadingRight">
    <w:name w:val="Table Heading Right"/>
    <w:basedOn w:val="TableTextRight"/>
    <w:qFormat/>
    <w:rsid w:val="00D05BC2"/>
    <w:pPr>
      <w:keepNext/>
    </w:pPr>
    <w:rPr>
      <w:b/>
      <w:color w:val="FFFFFF"/>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TextCentre"/>
    <w:qFormat/>
    <w:rsid w:val="00D05BC2"/>
    <w:pPr>
      <w:keepNext/>
    </w:pPr>
    <w:rPr>
      <w:b/>
      <w:color w:val="FFFFFF"/>
    </w:rPr>
  </w:style>
  <w:style w:type="paragraph" w:customStyle="1" w:styleId="ListAlpha">
    <w:name w:val="List Alpha"/>
    <w:basedOn w:val="Normal"/>
    <w:qFormat/>
    <w:rsid w:val="00893106"/>
    <w:pPr>
      <w:numPr>
        <w:numId w:val="5"/>
      </w:numPr>
    </w:pPr>
  </w:style>
  <w:style w:type="paragraph" w:customStyle="1" w:styleId="ListAlpha2">
    <w:name w:val="List Alpha 2"/>
    <w:basedOn w:val="Normal"/>
    <w:qFormat/>
    <w:rsid w:val="00893106"/>
    <w:pPr>
      <w:numPr>
        <w:ilvl w:val="1"/>
        <w:numId w:val="5"/>
      </w:numPr>
    </w:pPr>
  </w:style>
  <w:style w:type="paragraph" w:customStyle="1" w:styleId="ListAlpha3">
    <w:name w:val="List Alpha 3"/>
    <w:basedOn w:val="Normal"/>
    <w:qFormat/>
    <w:rsid w:val="00893106"/>
    <w:pPr>
      <w:numPr>
        <w:ilvl w:val="2"/>
        <w:numId w:val="5"/>
      </w:numPr>
    </w:pPr>
  </w:style>
  <w:style w:type="paragraph" w:customStyle="1" w:styleId="HighlightBoxHeading">
    <w:name w:val="Highlight Box Heading"/>
    <w:basedOn w:val="HighlightBoxText"/>
    <w:next w:val="HighlightBoxText"/>
    <w:qFormat/>
    <w:rsid w:val="003E7083"/>
    <w:rPr>
      <w:b/>
    </w:rPr>
  </w:style>
  <w:style w:type="paragraph" w:customStyle="1" w:styleId="HighlightBoxBullet">
    <w:name w:val="Highlight Box Bullet"/>
    <w:basedOn w:val="HighlightBoxText"/>
    <w:qFormat/>
    <w:rsid w:val="00781566"/>
    <w:pPr>
      <w:numPr>
        <w:numId w:val="14"/>
      </w:numPr>
      <w:tabs>
        <w:tab w:val="left" w:pos="454"/>
      </w:tabs>
    </w:pPr>
  </w:style>
  <w:style w:type="paragraph" w:customStyle="1" w:styleId="SmallBodyText">
    <w:name w:val="Small Body Text"/>
    <w:basedOn w:val="Normal"/>
    <w:qFormat/>
    <w:rsid w:val="000D04F8"/>
    <w:pPr>
      <w:spacing w:before="80" w:after="80" w:line="245" w:lineRule="auto"/>
    </w:pPr>
    <w:rPr>
      <w:sz w:val="18"/>
    </w:rPr>
  </w:style>
  <w:style w:type="paragraph" w:customStyle="1" w:styleId="FooterEvenPageNumber">
    <w:name w:val="Footer Even Page Number"/>
    <w:basedOn w:val="FooterEven"/>
    <w:uiPriority w:val="99"/>
    <w:rsid w:val="00E915C8"/>
    <w:pPr>
      <w:framePr w:wrap="around" w:vAnchor="page" w:hAnchor="margin" w:yAlign="bottom"/>
    </w:pPr>
    <w:rPr>
      <w:b/>
    </w:rPr>
  </w:style>
  <w:style w:type="character" w:customStyle="1" w:styleId="Heading1Char">
    <w:name w:val="Heading 1 Char"/>
    <w:basedOn w:val="DefaultParagraphFont"/>
    <w:link w:val="Heading1"/>
    <w:rsid w:val="00A209C4"/>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1306D2"/>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1306D2"/>
    <w:rPr>
      <w:rFonts w:asciiTheme="majorHAnsi" w:eastAsiaTheme="majorEastAsia" w:hAnsiTheme="majorHAnsi" w:cstheme="majorBidi"/>
      <w:bCs/>
      <w:color w:val="201547" w:themeColor="text2"/>
      <w:sz w:val="28"/>
      <w:szCs w:val="26"/>
    </w:rPr>
  </w:style>
  <w:style w:type="character" w:styleId="UnresolvedMention">
    <w:name w:val="Unresolved Mention"/>
    <w:basedOn w:val="DefaultParagraphFont"/>
    <w:uiPriority w:val="99"/>
    <w:semiHidden/>
    <w:unhideWhenUsed/>
    <w:rsid w:val="0031785F"/>
    <w:rPr>
      <w:color w:val="605E5C"/>
      <w:shd w:val="clear" w:color="auto" w:fill="E1DFDD"/>
    </w:rPr>
  </w:style>
  <w:style w:type="character" w:customStyle="1" w:styleId="BalloonTextChar">
    <w:name w:val="Balloon Text Char"/>
    <w:basedOn w:val="DefaultParagraphFont"/>
    <w:link w:val="BalloonText"/>
    <w:uiPriority w:val="99"/>
    <w:semiHidden/>
    <w:rsid w:val="00E106AA"/>
    <w:rPr>
      <w:rFonts w:ascii="Tahoma" w:hAnsi="Tahoma" w:cs="Tahoma"/>
      <w:sz w:val="16"/>
      <w:szCs w:val="16"/>
    </w:rPr>
  </w:style>
  <w:style w:type="numbering" w:customStyle="1" w:styleId="HangingList">
    <w:name w:val="HangingList"/>
    <w:uiPriority w:val="99"/>
    <w:rsid w:val="00E106AA"/>
    <w:pPr>
      <w:numPr>
        <w:numId w:val="3"/>
      </w:numPr>
    </w:pPr>
  </w:style>
  <w:style w:type="numbering" w:customStyle="1" w:styleId="Headings">
    <w:name w:val="Headings"/>
    <w:uiPriority w:val="99"/>
    <w:rsid w:val="00E106AA"/>
    <w:pPr>
      <w:numPr>
        <w:numId w:val="4"/>
      </w:numPr>
    </w:pPr>
  </w:style>
  <w:style w:type="numbering" w:customStyle="1" w:styleId="MyListNumbering">
    <w:name w:val="MyListNumbering"/>
    <w:uiPriority w:val="99"/>
    <w:rsid w:val="00E106AA"/>
    <w:pPr>
      <w:numPr>
        <w:numId w:val="7"/>
      </w:numPr>
    </w:pPr>
  </w:style>
  <w:style w:type="paragraph" w:styleId="ListContinue3">
    <w:name w:val="List Continue 3"/>
    <w:basedOn w:val="ListContinue2"/>
    <w:qFormat/>
    <w:rsid w:val="00E106AA"/>
    <w:pPr>
      <w:spacing w:before="120" w:after="120"/>
      <w:ind w:left="1021"/>
    </w:pPr>
  </w:style>
  <w:style w:type="paragraph" w:customStyle="1" w:styleId="TableofFiguresHeading">
    <w:name w:val="Table of Figures Heading"/>
    <w:basedOn w:val="Normal"/>
    <w:uiPriority w:val="99"/>
    <w:rsid w:val="00E106AA"/>
    <w:pPr>
      <w:keepNext/>
      <w:spacing w:after="60"/>
      <w:outlineLvl w:val="4"/>
    </w:pPr>
    <w:rPr>
      <w:b/>
      <w:bCs/>
      <w:noProof/>
      <w:color w:val="201547" w:themeColor="text2"/>
      <w:sz w:val="24"/>
    </w:rPr>
  </w:style>
  <w:style w:type="paragraph" w:styleId="Revision">
    <w:name w:val="Revision"/>
    <w:hidden/>
    <w:uiPriority w:val="99"/>
    <w:semiHidden/>
    <w:rsid w:val="00E106AA"/>
    <w:rPr>
      <w:rFonts w:ascii="Calibri" w:eastAsia="Calibri" w:hAnsi="Calibri"/>
      <w:lang w:eastAsia="en-US"/>
    </w:rPr>
  </w:style>
  <w:style w:type="table" w:styleId="PlainTable2">
    <w:name w:val="Plain Table 2"/>
    <w:basedOn w:val="TableNormal"/>
    <w:uiPriority w:val="42"/>
    <w:rsid w:val="00E106AA"/>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table" w:styleId="ColorfulGrid">
    <w:name w:val="Colorful Grid"/>
    <w:basedOn w:val="TableNormal"/>
    <w:uiPriority w:val="73"/>
    <w:semiHidden/>
    <w:rsid w:val="00E106AA"/>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E106AA"/>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E106AA"/>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E106AA"/>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E106AA"/>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E106AA"/>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E106AA"/>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E106AA"/>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E106AA"/>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E106AA"/>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E106AA"/>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E106AA"/>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E106AA"/>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E106AA"/>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E106AA"/>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E106AA"/>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E106AA"/>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E106AA"/>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E106AA"/>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E106AA"/>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E106AA"/>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E106AA"/>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E106AA"/>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E106AA"/>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E106AA"/>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E106AA"/>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E106AA"/>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E106AA"/>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rsid w:val="00E106AA"/>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106AA"/>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106AA"/>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106AA"/>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106AA"/>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106AA"/>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106AA"/>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106AA"/>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rsid w:val="00E106AA"/>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rsid w:val="00E106AA"/>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rsid w:val="00E106AA"/>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rsid w:val="00E106AA"/>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rsid w:val="00E106AA"/>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rsid w:val="00E106AA"/>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rsid w:val="00E106AA"/>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rsid w:val="00E106AA"/>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rsid w:val="00E106AA"/>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rsid w:val="00E106AA"/>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rsid w:val="00E106AA"/>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rsid w:val="00E106AA"/>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rsid w:val="00E106AA"/>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rsid w:val="00E106AA"/>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rsid w:val="00E106AA"/>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rsid w:val="00E106AA"/>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rsid w:val="00E106AA"/>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rsid w:val="00E106AA"/>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rsid w:val="00E106AA"/>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rsid w:val="00E106AA"/>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rsid w:val="00E106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rsid w:val="00E106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rsid w:val="00E106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rsid w:val="00E106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rsid w:val="00E106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rsid w:val="00E106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rsid w:val="00E106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rsid w:val="00E106AA"/>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rsid w:val="00E106AA"/>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rsid w:val="00E106AA"/>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rsid w:val="00E106AA"/>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rsid w:val="00E106AA"/>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rsid w:val="00E106AA"/>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rsid w:val="00E106AA"/>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rsid w:val="00E106AA"/>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rsid w:val="00E106AA"/>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rsid w:val="00E106AA"/>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rsid w:val="00E106AA"/>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rsid w:val="00E106AA"/>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rsid w:val="00E106AA"/>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rsid w:val="00E106AA"/>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E106AA"/>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E106AA"/>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E106AA"/>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E106AA"/>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E106AA"/>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E106AA"/>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E106AA"/>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E106AA"/>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E106AA"/>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E106AA"/>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E106AA"/>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E106AA"/>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E106AA"/>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E106AA"/>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E106AA"/>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E106AA"/>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E106AA"/>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E106AA"/>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E106AA"/>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E106AA"/>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E106AA"/>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rsid w:val="00E106AA"/>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rsid w:val="00E106AA"/>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rsid w:val="00E106AA"/>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rsid w:val="00E106AA"/>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rsid w:val="00E106AA"/>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rsid w:val="00E106AA"/>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rsid w:val="00E106AA"/>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rsid w:val="00E106AA"/>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rsid w:val="00E106AA"/>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rsid w:val="00E106AA"/>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rsid w:val="00E106AA"/>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rsid w:val="00E106AA"/>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rsid w:val="00E106AA"/>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rsid w:val="00E106AA"/>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rsid w:val="00E106AA"/>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rsid w:val="00E106AA"/>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rsid w:val="00E106AA"/>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rsid w:val="00E106AA"/>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rsid w:val="00E106AA"/>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rsid w:val="00E106AA"/>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rsid w:val="00E106AA"/>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rsid w:val="00E106AA"/>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rsid w:val="00E106AA"/>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rsid w:val="00E106AA"/>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rsid w:val="00E106AA"/>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rsid w:val="00E106AA"/>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rsid w:val="00E106AA"/>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rsid w:val="00E106AA"/>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rsid w:val="00E106AA"/>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106AA"/>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106AA"/>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106AA"/>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106AA"/>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106AA"/>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106AA"/>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106AA"/>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rsid w:val="00E106AA"/>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rsid w:val="00E106AA"/>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rsid w:val="00E106AA"/>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rsid w:val="00E106AA"/>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rsid w:val="00E106AA"/>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rsid w:val="00E106AA"/>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rsid w:val="00E106A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106AA"/>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106AA"/>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106AA"/>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106AA"/>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106AA"/>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106AA"/>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E106AA"/>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E106AA"/>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E106AA"/>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E106AA"/>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E106AA"/>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E106AA"/>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E106AA"/>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E106AA"/>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106AA"/>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106AA"/>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106AA"/>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106AA"/>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106AA"/>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E106AA"/>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E106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E106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E106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E106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E106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E106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E106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E106AA"/>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E106AA"/>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E106AA"/>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E106AA"/>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E106AA"/>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E106AA"/>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E106AA"/>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E106AA"/>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106AA"/>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106AA"/>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106AA"/>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106AA"/>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106AA"/>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E106AA"/>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E106AA"/>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106AA"/>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106AA"/>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106AA"/>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106AA"/>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106AA"/>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106AA"/>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E106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106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106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106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106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106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106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rsid w:val="00E106A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E106AA"/>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106A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106A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E106A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106A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106A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106A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106A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106A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106A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106A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106A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106A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106A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semiHidden/>
    <w:rsid w:val="00E106A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106A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106A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106A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semiHidden/>
    <w:rsid w:val="00E106A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106A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106A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106A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106A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106A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106A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106A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106A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106A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106A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106A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106A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106A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106A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106A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106A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3">
    <w:name w:val="Table Simple 3"/>
    <w:basedOn w:val="TableNormal"/>
    <w:semiHidden/>
    <w:rsid w:val="00E106A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106A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10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106A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106A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106A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E106AA"/>
    <w:rPr>
      <w:rFonts w:ascii="Calibri" w:hAnsi="Calibri"/>
      <w:szCs w:val="21"/>
    </w:rPr>
  </w:style>
  <w:style w:type="character" w:customStyle="1" w:styleId="PlainTextChar">
    <w:name w:val="Plain Text Char"/>
    <w:basedOn w:val="DefaultParagraphFont"/>
    <w:link w:val="PlainText"/>
    <w:uiPriority w:val="99"/>
    <w:semiHidden/>
    <w:rsid w:val="00E106AA"/>
    <w:rPr>
      <w:rFonts w:ascii="Calibri" w:hAnsi="Calibri" w:cs="Times New Roman"/>
      <w:color w:val="auto"/>
      <w:szCs w:val="21"/>
    </w:rPr>
  </w:style>
  <w:style w:type="character" w:customStyle="1" w:styleId="TOC1Char">
    <w:name w:val="TOC 1 Char"/>
    <w:basedOn w:val="DefaultParagraphFont"/>
    <w:link w:val="TOC1"/>
    <w:uiPriority w:val="39"/>
    <w:rsid w:val="00E106AA"/>
    <w:rPr>
      <w:b/>
      <w:noProof/>
      <w:color w:val="201547" w:themeColor="text2"/>
      <w:szCs w:val="24"/>
    </w:rPr>
  </w:style>
  <w:style w:type="paragraph" w:styleId="EndnoteText">
    <w:name w:val="endnote text"/>
    <w:basedOn w:val="Normal"/>
    <w:link w:val="EndnoteTextChar"/>
    <w:semiHidden/>
    <w:unhideWhenUsed/>
    <w:rsid w:val="00E106AA"/>
    <w:pPr>
      <w:tabs>
        <w:tab w:val="left" w:pos="567"/>
      </w:tabs>
      <w:spacing w:before="60"/>
      <w:ind w:left="567" w:hanging="567"/>
    </w:pPr>
  </w:style>
  <w:style w:type="character" w:customStyle="1" w:styleId="EndnoteTextChar">
    <w:name w:val="Endnote Text Char"/>
    <w:basedOn w:val="DefaultParagraphFont"/>
    <w:link w:val="EndnoteText"/>
    <w:semiHidden/>
    <w:rsid w:val="00E106AA"/>
    <w:rPr>
      <w:rFonts w:cs="Times New Roman"/>
      <w:color w:val="auto"/>
    </w:rPr>
  </w:style>
  <w:style w:type="paragraph" w:styleId="ListContinue4">
    <w:name w:val="List Continue 4"/>
    <w:basedOn w:val="Normal"/>
    <w:semiHidden/>
    <w:rsid w:val="00E106AA"/>
    <w:pPr>
      <w:spacing w:after="100"/>
      <w:ind w:left="1701"/>
    </w:pPr>
  </w:style>
  <w:style w:type="paragraph" w:styleId="ListContinue5">
    <w:name w:val="List Continue 5"/>
    <w:basedOn w:val="Normal"/>
    <w:semiHidden/>
    <w:rsid w:val="00E106AA"/>
    <w:pPr>
      <w:spacing w:after="100"/>
      <w:ind w:left="2041"/>
    </w:pPr>
  </w:style>
  <w:style w:type="paragraph" w:customStyle="1" w:styleId="xWebCoverPage">
    <w:name w:val="xWebCoverPage"/>
    <w:basedOn w:val="Normal"/>
    <w:uiPriority w:val="99"/>
    <w:semiHidden/>
    <w:rsid w:val="00E106AA"/>
    <w:pPr>
      <w:spacing w:line="240" w:lineRule="auto"/>
    </w:pPr>
    <w:rPr>
      <w:b/>
      <w:color w:val="201547" w:themeColor="text2"/>
      <w:kern w:val="28"/>
      <w:sz w:val="25"/>
      <w:szCs w:val="42"/>
    </w:rPr>
  </w:style>
  <w:style w:type="paragraph" w:customStyle="1" w:styleId="xPartnerLogo">
    <w:name w:val="xPartnerLogo"/>
    <w:basedOn w:val="NoSpacing"/>
    <w:uiPriority w:val="99"/>
    <w:rsid w:val="00E106AA"/>
    <w:pPr>
      <w:framePr w:h="709" w:hRule="exact" w:wrap="around" w:vAnchor="page" w:hAnchor="page" w:x="568" w:y="15452" w:anchorLock="1"/>
      <w:spacing w:line="240" w:lineRule="atLeast"/>
    </w:pPr>
  </w:style>
  <w:style w:type="paragraph" w:customStyle="1" w:styleId="xVicLogo">
    <w:name w:val="xVicLogo"/>
    <w:basedOn w:val="NoSpacing"/>
    <w:uiPriority w:val="99"/>
    <w:semiHidden/>
    <w:rsid w:val="00E106AA"/>
    <w:pPr>
      <w:framePr w:wrap="around" w:vAnchor="page" w:hAnchor="page" w:x="8602" w:y="15452"/>
      <w:spacing w:line="240" w:lineRule="atLeast"/>
    </w:pPr>
  </w:style>
  <w:style w:type="numbering" w:customStyle="1" w:styleId="MyHeadings">
    <w:name w:val="MyHeadings"/>
    <w:uiPriority w:val="99"/>
    <w:rsid w:val="00E106AA"/>
    <w:pPr>
      <w:numPr>
        <w:numId w:val="6"/>
      </w:numPr>
    </w:pPr>
  </w:style>
  <w:style w:type="character" w:styleId="EndnoteReference">
    <w:name w:val="endnote reference"/>
    <w:basedOn w:val="DefaultParagraphFont"/>
    <w:semiHidden/>
    <w:unhideWhenUsed/>
    <w:rsid w:val="00E106AA"/>
    <w:rPr>
      <w:vertAlign w:val="superscript"/>
    </w:rPr>
  </w:style>
  <w:style w:type="paragraph" w:styleId="ListNumber4">
    <w:name w:val="List Number 4"/>
    <w:basedOn w:val="Normal"/>
    <w:unhideWhenUsed/>
    <w:rsid w:val="00E106AA"/>
    <w:pPr>
      <w:numPr>
        <w:ilvl w:val="3"/>
        <w:numId w:val="9"/>
      </w:numPr>
    </w:pPr>
  </w:style>
  <w:style w:type="paragraph" w:styleId="ListNumber5">
    <w:name w:val="List Number 5"/>
    <w:basedOn w:val="Normal"/>
    <w:unhideWhenUsed/>
    <w:rsid w:val="00E106AA"/>
    <w:pPr>
      <w:numPr>
        <w:ilvl w:val="4"/>
        <w:numId w:val="9"/>
      </w:numPr>
    </w:pPr>
  </w:style>
  <w:style w:type="paragraph" w:customStyle="1" w:styleId="xProjectBar">
    <w:name w:val="xProjectBar"/>
    <w:basedOn w:val="Normal"/>
    <w:next w:val="Normal"/>
    <w:uiPriority w:val="99"/>
    <w:semiHidden/>
    <w:rsid w:val="00E106AA"/>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styleId="NoteHeading">
    <w:name w:val="Note Heading"/>
    <w:basedOn w:val="Normal"/>
    <w:next w:val="NoteNumbered"/>
    <w:link w:val="NoteHeadingChar"/>
    <w:qFormat/>
    <w:rsid w:val="00E106AA"/>
    <w:pPr>
      <w:spacing w:before="60" w:after="60" w:line="240" w:lineRule="auto"/>
    </w:pPr>
    <w:rPr>
      <w:rFonts w:cs="Calibri"/>
      <w:sz w:val="18"/>
      <w:szCs w:val="19"/>
    </w:rPr>
  </w:style>
  <w:style w:type="character" w:customStyle="1" w:styleId="NoteHeadingChar">
    <w:name w:val="Note Heading Char"/>
    <w:basedOn w:val="DefaultParagraphFont"/>
    <w:link w:val="NoteHeading"/>
    <w:rsid w:val="00E106AA"/>
    <w:rPr>
      <w:rFonts w:cs="Calibri"/>
      <w:color w:val="auto"/>
      <w:sz w:val="18"/>
      <w:szCs w:val="19"/>
    </w:rPr>
  </w:style>
  <w:style w:type="paragraph" w:customStyle="1" w:styleId="NoteNumbered">
    <w:name w:val="Note Numbered"/>
    <w:basedOn w:val="Normal"/>
    <w:qFormat/>
    <w:rsid w:val="00E106AA"/>
    <w:pPr>
      <w:numPr>
        <w:numId w:val="11"/>
      </w:numPr>
      <w:spacing w:before="60" w:after="100" w:afterAutospacing="1"/>
      <w:contextualSpacing/>
    </w:pPr>
    <w:rPr>
      <w:rFonts w:cs="Calibri"/>
      <w:sz w:val="18"/>
      <w:szCs w:val="17"/>
    </w:rPr>
  </w:style>
  <w:style w:type="paragraph" w:customStyle="1" w:styleId="TableTextNumbered1">
    <w:name w:val="Table Text Numbered 1"/>
    <w:basedOn w:val="TableTextLeft"/>
    <w:qFormat/>
    <w:rsid w:val="00E106AA"/>
    <w:pPr>
      <w:numPr>
        <w:numId w:val="13"/>
      </w:numPr>
    </w:pPr>
  </w:style>
  <w:style w:type="paragraph" w:customStyle="1" w:styleId="xInLineShape">
    <w:name w:val="xInLineShape"/>
    <w:basedOn w:val="Normal"/>
    <w:next w:val="BodyText"/>
    <w:rsid w:val="00E106AA"/>
    <w:pPr>
      <w:spacing w:before="100" w:after="100"/>
    </w:pPr>
  </w:style>
  <w:style w:type="paragraph" w:customStyle="1" w:styleId="BoldBodyText">
    <w:name w:val="Bold Body Text"/>
    <w:basedOn w:val="BodyText"/>
    <w:qFormat/>
    <w:rsid w:val="00E106AA"/>
    <w:rPr>
      <w:rFonts w:ascii="Arial Bold" w:hAnsi="Arial Bold"/>
      <w:bCs/>
    </w:rPr>
  </w:style>
  <w:style w:type="table" w:styleId="TableGridLight">
    <w:name w:val="Grid Table Light"/>
    <w:basedOn w:val="TableNormal"/>
    <w:uiPriority w:val="40"/>
    <w:rsid w:val="00E106A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E106AA"/>
  </w:style>
  <w:style w:type="paragraph" w:customStyle="1" w:styleId="DisclaimerText">
    <w:name w:val="Disclaimer Text"/>
    <w:basedOn w:val="Normal"/>
    <w:uiPriority w:val="99"/>
    <w:semiHidden/>
    <w:rsid w:val="00E106AA"/>
    <w:pPr>
      <w:framePr w:w="10206" w:hSpace="284" w:vSpace="142" w:wrap="around" w:hAnchor="page" w:x="852" w:yAlign="bottom"/>
      <w:spacing w:after="60"/>
      <w:suppressOverlap/>
    </w:pPr>
  </w:style>
  <w:style w:type="paragraph" w:customStyle="1" w:styleId="NoteNumbered2">
    <w:name w:val="Note Numbered 2"/>
    <w:basedOn w:val="NoteNumbered"/>
    <w:qFormat/>
    <w:rsid w:val="00E106AA"/>
    <w:pPr>
      <w:numPr>
        <w:ilvl w:val="1"/>
      </w:numPr>
    </w:pPr>
  </w:style>
  <w:style w:type="paragraph" w:customStyle="1" w:styleId="DisclaimerText12pt">
    <w:name w:val="Disclaimer Text 12 pt"/>
    <w:basedOn w:val="DisclaimerText"/>
    <w:uiPriority w:val="99"/>
    <w:semiHidden/>
    <w:qFormat/>
    <w:rsid w:val="00E106AA"/>
    <w:pPr>
      <w:framePr w:wrap="around"/>
    </w:pPr>
    <w:rPr>
      <w:sz w:val="24"/>
    </w:rPr>
  </w:style>
  <w:style w:type="paragraph" w:customStyle="1" w:styleId="CoverPhotoInline">
    <w:name w:val="Cover Photo Inline"/>
    <w:basedOn w:val="Normal"/>
    <w:next w:val="BodyText"/>
    <w:uiPriority w:val="99"/>
    <w:qFormat/>
    <w:rsid w:val="00E106AA"/>
    <w:pPr>
      <w:spacing w:before="740" w:after="5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465851737">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21422632">
      <w:bodyDiv w:val="1"/>
      <w:marLeft w:val="0"/>
      <w:marRight w:val="0"/>
      <w:marTop w:val="0"/>
      <w:marBottom w:val="0"/>
      <w:divBdr>
        <w:top w:val="none" w:sz="0" w:space="0" w:color="auto"/>
        <w:left w:val="none" w:sz="0" w:space="0" w:color="auto"/>
        <w:bottom w:val="none" w:sz="0" w:space="0" w:color="auto"/>
        <w:right w:val="none" w:sz="0" w:space="0" w:color="auto"/>
      </w:divBdr>
    </w:div>
    <w:div w:id="6580719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24544757">
      <w:bodyDiv w:val="1"/>
      <w:marLeft w:val="0"/>
      <w:marRight w:val="0"/>
      <w:marTop w:val="0"/>
      <w:marBottom w:val="0"/>
      <w:divBdr>
        <w:top w:val="none" w:sz="0" w:space="0" w:color="auto"/>
        <w:left w:val="none" w:sz="0" w:space="0" w:color="auto"/>
        <w:bottom w:val="none" w:sz="0" w:space="0" w:color="auto"/>
        <w:right w:val="none" w:sz="0" w:space="0" w:color="auto"/>
      </w:divBdr>
    </w:div>
    <w:div w:id="1129930376">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372996106">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90844999">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09862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0.png"/><Relationship Id="rId21" Type="http://schemas.openxmlformats.org/officeDocument/2006/relationships/image" Target="media/image8.png"/><Relationship Id="rId34" Type="http://schemas.openxmlformats.org/officeDocument/2006/relationships/header" Target="header1.xml"/><Relationship Id="rId42" Type="http://schemas.openxmlformats.org/officeDocument/2006/relationships/header" Target="header2.xml"/><Relationship Id="rId47"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png"/><Relationship Id="rId32" Type="http://schemas.openxmlformats.org/officeDocument/2006/relationships/hyperlink" Target="https://delwpvicgovau.sharepoint.com/Users/fionadurante/Downloads/deeca.vic.gov.au" TargetMode="External"/><Relationship Id="rId37" Type="http://schemas.openxmlformats.org/officeDocument/2006/relationships/footer" Target="footer3.xml"/><Relationship Id="rId40" Type="http://schemas.openxmlformats.org/officeDocument/2006/relationships/hyperlink" Target="https://opendata.maps.vic.gov.au/geoserver/ows?service=WMS&amp;request=getCapabilities"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sv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footer" Target="footer1.xml"/><Relationship Id="rId43" Type="http://schemas.openxmlformats.org/officeDocument/2006/relationships/footer" Target="footer4.xml"/><Relationship Id="rId48"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yperlink" Target="https://delwpvicgovau.sharepoint.com/Users/fionadurante/Downloads/deeca.vic.gov.au" TargetMode="External"/><Relationship Id="rId38" Type="http://schemas.openxmlformats.org/officeDocument/2006/relationships/image" Target="media/image19.png"/><Relationship Id="rId46" Type="http://schemas.microsoft.com/office/2011/relationships/people" Target="people.xml"/><Relationship Id="rId20" Type="http://schemas.openxmlformats.org/officeDocument/2006/relationships/image" Target="media/image7.png"/><Relationship Id="rId41" Type="http://schemas.openxmlformats.org/officeDocument/2006/relationships/hyperlink" Target="mailto:GIS.Helpdesk@deeca.vic.gov.au"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21.emf"/></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ECA%20Branded%20Templates\DEECA%20Branded%20Templates%20(Macro)\DEECA%20Factshee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34315AFABB4B9E98BA66551F3E81CA"/>
        <w:category>
          <w:name w:val="General"/>
          <w:gallery w:val="placeholder"/>
        </w:category>
        <w:types>
          <w:type w:val="bbPlcHdr"/>
        </w:types>
        <w:behaviors>
          <w:behavior w:val="content"/>
        </w:behaviors>
        <w:guid w:val="{971C5C20-E51F-4E81-B0B2-F722863BCDCA}"/>
      </w:docPartPr>
      <w:docPartBody>
        <w:p w:rsidR="00325F23" w:rsidRDefault="00325F23">
          <w:pPr>
            <w:pStyle w:val="C734315AFABB4B9E98BA66551F3E81CA"/>
          </w:pPr>
          <w:r w:rsidRPr="000C4F86">
            <w:rPr>
              <w:rStyle w:val="PlaceholderText"/>
            </w:rPr>
            <w:t>[Title]</w:t>
          </w:r>
        </w:p>
      </w:docPartBody>
    </w:docPart>
    <w:docPart>
      <w:docPartPr>
        <w:name w:val="49DA2C2A91CE4667B6A0E14796B503EC"/>
        <w:category>
          <w:name w:val="General"/>
          <w:gallery w:val="placeholder"/>
        </w:category>
        <w:types>
          <w:type w:val="bbPlcHdr"/>
        </w:types>
        <w:behaviors>
          <w:behavior w:val="content"/>
        </w:behaviors>
        <w:guid w:val="{E8A881E8-DFA8-44C2-9BE0-AE6EE8A6FF0C}"/>
      </w:docPartPr>
      <w:docPartBody>
        <w:p w:rsidR="00325F23" w:rsidRDefault="00325F23">
          <w:pPr>
            <w:pStyle w:val="49DA2C2A91CE4667B6A0E14796B503EC"/>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F23"/>
    <w:rsid w:val="00325F23"/>
    <w:rsid w:val="003F1EE6"/>
    <w:rsid w:val="00632DB9"/>
    <w:rsid w:val="00E73053"/>
    <w:rsid w:val="00F307C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C734315AFABB4B9E98BA66551F3E81CA">
    <w:name w:val="C734315AFABB4B9E98BA66551F3E81CA"/>
  </w:style>
  <w:style w:type="paragraph" w:customStyle="1" w:styleId="49DA2C2A91CE4667B6A0E14796B503EC">
    <w:name w:val="49DA2C2A91CE4667B6A0E14796B503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117</Value>
      <Value>3</Value>
      <Value>2</Value>
      <Value>87</Value>
    </TaxCatchAll>
    <Services xmlns="a39984ea-5eae-4789-a4aa-03ce178dc357" xsi:nil="true"/>
    <DLCPolicyLabelClientValue xmlns="bc3e9053-bf66-40d8-b761-b13dc4a6e639">Version {_UIVersionString}</DLCPolicyLabelClientValue>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2c0c7f4f-0a0f-4031-9f65-a7ab977990a8</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LCPolicyLabelLock xmlns="bc3e9053-bf66-40d8-b761-b13dc4a6e639" xsi:nil="true"/>
    <k6daa996376746bfa51e68541eac5be4 xmlns="9fd47c19-1c4a-4d7d-b342-c10cef269344">
      <Terms xmlns="http://schemas.microsoft.com/office/infopath/2007/PartnerControls">
        <TermInfo xmlns="http://schemas.microsoft.com/office/infopath/2007/PartnerControls">
          <TermName xmlns="http://schemas.microsoft.com/office/infopath/2007/PartnerControls">Customer Service</TermName>
          <TermId xmlns="http://schemas.microsoft.com/office/infopath/2007/PartnerControls">efe1dd61-20d6-4195-bd0e-4f8e06dedb52</TermId>
        </TermInfo>
      </Terms>
    </k6daa996376746bfa51e68541eac5be4>
    <_dlc_DocIdPersistId xmlns="a5f32de4-e402-4188-b034-e71ca7d22e54" xsi:nil="true"/>
    <_dlc_DocId xmlns="a5f32de4-e402-4188-b034-e71ca7d22e54">DOCID4-78617184-461</_dlc_DocId>
    <DLCPolicyLabelValue xmlns="bc3e9053-bf66-40d8-b761-b13dc4a6e639">Version 1.6</DLCPolicyLabelValue>
    <_dlc_DocIdUrl xmlns="a5f32de4-e402-4188-b034-e71ca7d22e54">
      <Url>https://delwpvicgovau.sharepoint.com/sites/ecm_4/_layouts/15/DocIdRedir.aspx?ID=DOCID4-78617184-461</Url>
      <Description>DOCID4-78617184-461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M V2 ICT" ma:contentTypeID="0x0101009298E819CE1EBB4F8D2096B3E0F0C29110002CE94395D99F5041B7044C60EF893DBC" ma:contentTypeVersion="1647" ma:contentTypeDescription="Used in ECM V2 ICT libraries. Documents relation to the ICT related to the function or activities. Including Evaluation and Implementation, Maintenance, Customer Service, Allocation and Licencing, Control and Audi, Security etc." ma:contentTypeScope="" ma:versionID="2f0d8d594dde40953c01e6ed2a15c9b6">
  <xsd:schema xmlns:xsd="http://www.w3.org/2001/XMLSchema" xmlns:xs="http://www.w3.org/2001/XMLSchema" xmlns:p="http://schemas.microsoft.com/office/2006/metadata/properties" xmlns:ns1="http://schemas.microsoft.com/sharepoint/v3" xmlns:ns2="9fd47c19-1c4a-4d7d-b342-c10cef269344" xmlns:ns3="a5f32de4-e402-4188-b034-e71ca7d22e54" xmlns:ns4="bc3e9053-bf66-40d8-b761-b13dc4a6e639" xmlns:ns5="a39984ea-5eae-4789-a4aa-03ce178dc357" xmlns:ns6="153f2783-1c70-4464-955e-85040a58200f" targetNamespace="http://schemas.microsoft.com/office/2006/metadata/properties" ma:root="true" ma:fieldsID="b5ea6f9e6dd9ae1dc81ca4bb4a7285b6" ns1:_="" ns2:_="" ns3:_="" ns4:_="" ns5:_="" ns6:_="">
    <xsd:import namespace="http://schemas.microsoft.com/sharepoint/v3"/>
    <xsd:import namespace="9fd47c19-1c4a-4d7d-b342-c10cef269344"/>
    <xsd:import namespace="a5f32de4-e402-4188-b034-e71ca7d22e54"/>
    <xsd:import namespace="bc3e9053-bf66-40d8-b761-b13dc4a6e639"/>
    <xsd:import namespace="a39984ea-5eae-4789-a4aa-03ce178dc357"/>
    <xsd:import namespace="153f2783-1c70-4464-955e-85040a58200f"/>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g91c59fb10974fa1a03160ad8386f0f4" minOccurs="0"/>
                <xsd:element ref="ns4:DLCPolicyLabelClientValue" minOccurs="0"/>
                <xsd:element ref="ns4:DLCPolicyLabelLock" minOccurs="0"/>
                <xsd:element ref="ns5:Services" minOccurs="0"/>
                <xsd:element ref="ns5:MediaServiceMetadata" minOccurs="0"/>
                <xsd:element ref="ns5:MediaServiceFastMetadata" minOccurs="0"/>
                <xsd:element ref="ns5:MediaServiceAutoKeyPoints" minOccurs="0"/>
                <xsd:element ref="ns5:MediaServiceKeyPoints" minOccurs="0"/>
                <xsd:element ref="ns1:_dlc_Exempt" minOccurs="0"/>
                <xsd:element ref="ns4:DLCPolicyLabelValue"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ServiceDateTaken" minOccurs="0"/>
                <xsd:element ref="ns5:MediaLengthInSeconds" minOccurs="0"/>
                <xsd:element ref="ns2:k6daa996376746bfa51e68541eac5be4"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g91c59fb10974fa1a03160ad8386f0f4" ma:index="19"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k6daa996376746bfa51e68541eac5be4" ma:index="38" ma:taxonomy="true" ma:internalName="k6daa996376746bfa51e68541eac5be4" ma:taxonomyFieldName="Records_x0020_Class_x0020_ICT" ma:displayName="Classification" ma:default="" ma:fieldId="{46daa996-3767-46bf-a51e-68541eac5be4}" ma:sspId="797aeec6-0273-40f2-ab3e-beee73212332" ma:termSetId="4258747f-0974-48f0-ac10-46f208a52cd4" ma:anchorId="dbbda0e4-89c0-42b0-bdfe-941687e35d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3e9053-bf66-40d8-b761-b13dc4a6e639" elementFormDefault="qualified">
    <xsd:import namespace="http://schemas.microsoft.com/office/2006/documentManagement/types"/>
    <xsd:import namespace="http://schemas.microsoft.com/office/infopath/2007/PartnerControls"/>
    <xsd:element name="DLCPolicyLabelClientValue" ma:index="2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2"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9984ea-5eae-4789-a4aa-03ce178dc357" elementFormDefault="qualified">
    <xsd:import namespace="http://schemas.microsoft.com/office/2006/documentManagement/types"/>
    <xsd:import namespace="http://schemas.microsoft.com/office/infopath/2007/PartnerControls"/>
    <xsd:element name="Services" ma:index="23" nillable="true" ma:displayName="Services" ma:format="RadioButtons" ma:internalName="Services">
      <xsd:simpleType>
        <xsd:restriction base="dms:Choice">
          <xsd:enumeration value="DataShare"/>
          <xsd:enumeration value="Desktop GIS"/>
          <xsd:enumeration value="Identity Management System (idam)"/>
          <xsd:enumeration value="MapShare"/>
          <xsd:enumeration value="Maps and Data as a Service (MDaaS)"/>
          <xsd:enumeration value="Metadata Platform (MDP)"/>
          <xsd:enumeration value="Other"/>
          <xsd:enumeration value="Raster Data Platform (MDP)"/>
          <xsd:enumeration value="Vector Data Platform"/>
          <xsd:enumeration value="TEMP"/>
          <xsd:enumeration value="FME Licensing"/>
        </xsd:restrictio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797aeec6-0273-40f2-ab3e-beee73212332" ContentTypeId="0x0101009298E819CE1EBB4F8D2096B3E0F0C291" PreviousValue="false"/>
</file>

<file path=customXml/item7.xml><?xml version="1.0" encoding="utf-8"?>
<?mso-contentType ?>
<p:Policy xmlns:p="office.server.policy" id="" local="true">
  <p:Name>ECM V2 ICT</p:Name>
  <p:Description>Enable Version label</p:Description>
  <p:Statement/>
  <p:PolicyItems>
    <p:PolicyItem featureId="Microsoft.Office.RecordsManagement.PolicyFeatures.PolicyLabel" staticId="0x0101009298E819CE1EBB4F8D2096B3E0F0C2911000CEE4BEB2A858664F9ACDB2FBA9DDCBC0|-1306371497" UniqueId="cb145d88-6f26-4bcf-a431-076aea0afb94">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785FF0C1-5CE5-42E3-AE24-F16B3A05C787}">
  <ds:schemaRefs>
    <ds:schemaRef ds:uri="http://schemas.microsoft.com/office/infopath/2007/PartnerControls"/>
    <ds:schemaRef ds:uri="http://schemas.openxmlformats.org/package/2006/metadata/core-properties"/>
    <ds:schemaRef ds:uri="9fd47c19-1c4a-4d7d-b342-c10cef269344"/>
    <ds:schemaRef ds:uri="http://purl.org/dc/elements/1.1/"/>
    <ds:schemaRef ds:uri="http://schemas.microsoft.com/office/2006/metadata/properties"/>
    <ds:schemaRef ds:uri="153f2783-1c70-4464-955e-85040a58200f"/>
    <ds:schemaRef ds:uri="a39984ea-5eae-4789-a4aa-03ce178dc357"/>
    <ds:schemaRef ds:uri="bc3e9053-bf66-40d8-b761-b13dc4a6e639"/>
    <ds:schemaRef ds:uri="http://schemas.microsoft.com/office/2006/documentManagement/types"/>
    <ds:schemaRef ds:uri="http://purl.org/dc/terms/"/>
    <ds:schemaRef ds:uri="http://www.w3.org/XML/1998/namespace"/>
    <ds:schemaRef ds:uri="a5f32de4-e402-4188-b034-e71ca7d22e54"/>
    <ds:schemaRef ds:uri="http://schemas.microsoft.com/sharepoint/v3"/>
    <ds:schemaRef ds:uri="http://purl.org/dc/dcmitype/"/>
  </ds:schemaRefs>
</ds:datastoreItem>
</file>

<file path=customXml/itemProps2.xml><?xml version="1.0" encoding="utf-8"?>
<ds:datastoreItem xmlns:ds="http://schemas.openxmlformats.org/officeDocument/2006/customXml" ds:itemID="{1C6E7634-FDE1-44F7-947A-E7CB343A9A91}">
  <ds:schemaRefs>
    <ds:schemaRef ds:uri="http://schemas.microsoft.com/sharepoint/events"/>
  </ds:schemaRefs>
</ds:datastoreItem>
</file>

<file path=customXml/itemProps3.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4.xml><?xml version="1.0" encoding="utf-8"?>
<ds:datastoreItem xmlns:ds="http://schemas.openxmlformats.org/officeDocument/2006/customXml" ds:itemID="{576798F5-6B61-40A4-AC69-314BD41A0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bc3e9053-bf66-40d8-b761-b13dc4a6e639"/>
    <ds:schemaRef ds:uri="a39984ea-5eae-4789-a4aa-03ce178dc357"/>
    <ds:schemaRef ds:uri="153f2783-1c70-4464-955e-85040a582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858DBA-40D3-4930-9894-BCAA5E53AE0D}">
  <ds:schemaRefs>
    <ds:schemaRef ds:uri="http://schemas.openxmlformats.org/officeDocument/2006/bibliography"/>
  </ds:schemaRefs>
</ds:datastoreItem>
</file>

<file path=customXml/itemProps6.xml><?xml version="1.0" encoding="utf-8"?>
<ds:datastoreItem xmlns:ds="http://schemas.openxmlformats.org/officeDocument/2006/customXml" ds:itemID="{B09F6788-3194-4707-BE6F-203936562858}">
  <ds:schemaRefs>
    <ds:schemaRef ds:uri="Microsoft.SharePoint.Taxonomy.ContentTypeSync"/>
  </ds:schemaRefs>
</ds:datastoreItem>
</file>

<file path=customXml/itemProps7.xml><?xml version="1.0" encoding="utf-8"?>
<ds:datastoreItem xmlns:ds="http://schemas.openxmlformats.org/officeDocument/2006/customXml" ds:itemID="{37F34961-B047-469E-A4B9-CF15FC353B8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DEECA Factsheet.dotm</Template>
  <TotalTime>0</TotalTime>
  <Pages>1</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ArcGIS Pro WMS</dc:title>
  <dc:subject>Adding a Web Map Service (WMS)</dc:subject>
  <dc:creator>Fiona</dc:creator>
  <cp:keywords/>
  <dc:description/>
  <cp:lastModifiedBy>Richard Stewart (DEECA)</cp:lastModifiedBy>
  <cp:revision>2</cp:revision>
  <cp:lastPrinted>2025-01-24T05:10:00Z</cp:lastPrinted>
  <dcterms:created xsi:type="dcterms:W3CDTF">2025-05-30T05:48:00Z</dcterms:created>
  <dcterms:modified xsi:type="dcterms:W3CDTF">2025-05-30T05:48:00Z</dcterms:modified>
  <cp:category>Subtitle goes here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AppendixName">
    <vt:lpwstr>Appendix</vt:lpwstr>
  </property>
  <property fmtid="{D5CDD505-2E9C-101B-9397-08002B2CF9AE}" pid="16" name="Section">
    <vt:lpwstr>8;#Data Services|39ae16d2-c86b-4abc-abfd-45d1cfe8ed91</vt:lpwstr>
  </property>
  <property fmtid="{D5CDD505-2E9C-101B-9397-08002B2CF9AE}" pid="17" name="Agency">
    <vt:lpwstr>1;#Department of Environment, Land, Water and Planning|607a3f87-1228-4cd9-82a5-076aa8776274</vt:lpwstr>
  </property>
  <property fmtid="{D5CDD505-2E9C-101B-9397-08002B2CF9AE}" pid="18" name="Branch">
    <vt:lpwstr>9;#ICT Delivery|39c43e7b-1891-4972-b83d-63d93da1e734</vt:lpwstr>
  </property>
  <property fmtid="{D5CDD505-2E9C-101B-9397-08002B2CF9AE}" pid="19" name="o85941e134754762b9719660a258a6e6">
    <vt:lpwstr/>
  </property>
  <property fmtid="{D5CDD505-2E9C-101B-9397-08002B2CF9AE}" pid="20" name="ContentTypeId">
    <vt:lpwstr>0x0101009298E819CE1EBB4F8D2096B3E0F0C29110002CE94395D99F5041B7044C60EF893DBC</vt:lpwstr>
  </property>
  <property fmtid="{D5CDD505-2E9C-101B-9397-08002B2CF9AE}" pid="21" name="Copyright License Type">
    <vt:lpwstr/>
  </property>
  <property fmtid="{D5CDD505-2E9C-101B-9397-08002B2CF9AE}" pid="22" name="Reference Type">
    <vt:lpwstr/>
  </property>
  <property fmtid="{D5CDD505-2E9C-101B-9397-08002B2CF9AE}" pid="23" name="Copyright Licence Name">
    <vt:lpwstr/>
  </property>
  <property fmtid="{D5CDD505-2E9C-101B-9397-08002B2CF9AE}" pid="24" name="df723ab3fe1c4eb7a0b151674e7ac40d">
    <vt:lpwstr/>
  </property>
  <property fmtid="{D5CDD505-2E9C-101B-9397-08002B2CF9AE}" pid="25" name="_dlc_DocIdItemGuid">
    <vt:lpwstr>2b67ebf7-1e54-4fb2-b12f-4388d6d38338</vt:lpwstr>
  </property>
  <property fmtid="{D5CDD505-2E9C-101B-9397-08002B2CF9AE}" pid="26" name="Division">
    <vt:lpwstr>6;#Information Services|30448c83-753c-4662-9f56-9cde52d6c172</vt:lpwstr>
  </property>
  <property fmtid="{D5CDD505-2E9C-101B-9397-08002B2CF9AE}" pid="27" name="Location Type">
    <vt:lpwstr/>
  </property>
  <property fmtid="{D5CDD505-2E9C-101B-9397-08002B2CF9AE}" pid="28" name="Dissemination Limiting Marker">
    <vt:lpwstr>2;#FOUO|955eb6fc-b35a-4808-8aa5-31e514fa3f26</vt:lpwstr>
  </property>
  <property fmtid="{D5CDD505-2E9C-101B-9397-08002B2CF9AE}" pid="29" name="Group1">
    <vt:lpwstr>5;#Corporate Services|583021de-5b88-4fc0-9d26-f0e13a42b826</vt:lpwstr>
  </property>
  <property fmtid="{D5CDD505-2E9C-101B-9397-08002B2CF9AE}" pid="30" name="Security Classification">
    <vt:lpwstr>3;#Unclassified|7fa379f4-4aba-4692-ab80-7d39d3a23cf4</vt:lpwstr>
  </property>
  <property fmtid="{D5CDD505-2E9C-101B-9397-08002B2CF9AE}" pid="31" name="o2e611f6ba3e4c8f9a895dfb7980639e">
    <vt:lpwstr/>
  </property>
  <property fmtid="{D5CDD505-2E9C-101B-9397-08002B2CF9AE}" pid="32" name="ld508a88e6264ce89693af80a72862cb">
    <vt:lpwstr/>
  </property>
  <property fmtid="{D5CDD505-2E9C-101B-9397-08002B2CF9AE}" pid="33" name="Sub-Section">
    <vt:lpwstr/>
  </property>
  <property fmtid="{D5CDD505-2E9C-101B-9397-08002B2CF9AE}" pid="34" name="Order">
    <vt:r8>24800</vt:r8>
  </property>
  <property fmtid="{D5CDD505-2E9C-101B-9397-08002B2CF9AE}" pid="35" name="xd_ProgID">
    <vt:lpwstr/>
  </property>
  <property fmtid="{D5CDD505-2E9C-101B-9397-08002B2CF9AE}" pid="36" name="ComplianceAssetId">
    <vt:lpwstr/>
  </property>
  <property fmtid="{D5CDD505-2E9C-101B-9397-08002B2CF9AE}" pid="37" name="TemplateUrl">
    <vt:lpwstr/>
  </property>
  <property fmtid="{D5CDD505-2E9C-101B-9397-08002B2CF9AE}" pid="38" name="Reference Number">
    <vt:lpwstr/>
  </property>
  <property fmtid="{D5CDD505-2E9C-101B-9397-08002B2CF9AE}" pid="39" name="Location Value">
    <vt:lpwstr/>
  </property>
  <property fmtid="{D5CDD505-2E9C-101B-9397-08002B2CF9AE}" pid="40" name="Originating Author">
    <vt:lpwstr/>
  </property>
  <property fmtid="{D5CDD505-2E9C-101B-9397-08002B2CF9AE}" pid="41" name="Event Name">
    <vt:lpwstr/>
  </property>
  <property fmtid="{D5CDD505-2E9C-101B-9397-08002B2CF9AE}" pid="42" name="wic_System_Copyright">
    <vt:lpwstr/>
  </property>
  <property fmtid="{D5CDD505-2E9C-101B-9397-08002B2CF9AE}" pid="43" name="AuthorIds_UIVersion_1026">
    <vt:lpwstr>602</vt:lpwstr>
  </property>
  <property fmtid="{D5CDD505-2E9C-101B-9397-08002B2CF9AE}" pid="44" name="AuthorIds_UIVersion_1">
    <vt:lpwstr>602</vt:lpwstr>
  </property>
  <property fmtid="{D5CDD505-2E9C-101B-9397-08002B2CF9AE}" pid="45" name="AuthorIds_UIVersion_2">
    <vt:lpwstr>602</vt:lpwstr>
  </property>
  <property fmtid="{D5CDD505-2E9C-101B-9397-08002B2CF9AE}" pid="46" name="ece32f50ba964e1fbf627a9d83fe6c01">
    <vt:lpwstr>Department of Environment, Land, Water and Planning|607a3f87-1228-4cd9-82a5-076aa8776274</vt:lpwstr>
  </property>
  <property fmtid="{D5CDD505-2E9C-101B-9397-08002B2CF9AE}" pid="47" name="RoutingRuleDescription">
    <vt:lpwstr>ArcGIS Pro - Web Map Services</vt:lpwstr>
  </property>
  <property fmtid="{D5CDD505-2E9C-101B-9397-08002B2CF9AE}" pid="48" name="k1bd994a94c2413797db3bab8f123f6f">
    <vt:lpwstr>Data Services|39ae16d2-c86b-4abc-abfd-45d1cfe8ed91</vt:lpwstr>
  </property>
  <property fmtid="{D5CDD505-2E9C-101B-9397-08002B2CF9AE}" pid="49" name="Language">
    <vt:lpwstr>English</vt:lpwstr>
  </property>
  <property fmtid="{D5CDD505-2E9C-101B-9397-08002B2CF9AE}" pid="50" name="URL">
    <vt:lpwstr>, </vt:lpwstr>
  </property>
  <property fmtid="{D5CDD505-2E9C-101B-9397-08002B2CF9AE}" pid="51" name="ic50d0a05a8e4d9791dac67f8a1e716c">
    <vt:lpwstr>Corporate Services|583021de-5b88-4fc0-9d26-f0e13a42b826</vt:lpwstr>
  </property>
  <property fmtid="{D5CDD505-2E9C-101B-9397-08002B2CF9AE}" pid="52" name="mfe9accc5a0b4653a7b513b67ffd122d">
    <vt:lpwstr>ICT Delivery|39c43e7b-1891-4972-b83d-63d93da1e734</vt:lpwstr>
  </property>
  <property fmtid="{D5CDD505-2E9C-101B-9397-08002B2CF9AE}" pid="53" name="n771d69a070c4babbf278c67c8a2b859">
    <vt:lpwstr>Information Services|30448c83-753c-4662-9f56-9cde52d6c172</vt:lpwstr>
  </property>
  <property fmtid="{D5CDD505-2E9C-101B-9397-08002B2CF9AE}" pid="54" name="Record Purpose">
    <vt:lpwstr/>
  </property>
  <property fmtid="{D5CDD505-2E9C-101B-9397-08002B2CF9AE}" pid="55" name="Records Class ICT">
    <vt:lpwstr>87;#Customer Service|efe1dd61-20d6-4195-bd0e-4f8e06dedb52</vt:lpwstr>
  </property>
  <property fmtid="{D5CDD505-2E9C-101B-9397-08002B2CF9AE}" pid="56" name="Department Document Type">
    <vt:lpwstr>117;#Guide|2c0c7f4f-0a0f-4031-9f65-a7ab977990a8</vt:lpwstr>
  </property>
  <property fmtid="{D5CDD505-2E9C-101B-9397-08002B2CF9AE}" pid="57" name="MSIP_Label_4257e2ab-f512-40e2-9c9a-c64247360765_Enabled">
    <vt:lpwstr>true</vt:lpwstr>
  </property>
  <property fmtid="{D5CDD505-2E9C-101B-9397-08002B2CF9AE}" pid="58" name="MSIP_Label_4257e2ab-f512-40e2-9c9a-c64247360765_Method">
    <vt:lpwstr>Privileged</vt:lpwstr>
  </property>
  <property fmtid="{D5CDD505-2E9C-101B-9397-08002B2CF9AE}" pid="59" name="MSIP_Label_4257e2ab-f512-40e2-9c9a-c64247360765_Name">
    <vt:lpwstr>OFFICIAL</vt:lpwstr>
  </property>
  <property fmtid="{D5CDD505-2E9C-101B-9397-08002B2CF9AE}" pid="60" name="MSIP_Label_4257e2ab-f512-40e2-9c9a-c64247360765_SiteId">
    <vt:lpwstr>e8bdd6f7-fc18-4e48-a554-7f547927223b</vt:lpwstr>
  </property>
  <property fmtid="{D5CDD505-2E9C-101B-9397-08002B2CF9AE}" pid="61" name="MSIP_Label_4257e2ab-f512-40e2-9c9a-c64247360765_ContentBits">
    <vt:lpwstr>2</vt:lpwstr>
  </property>
  <property fmtid="{D5CDD505-2E9C-101B-9397-08002B2CF9AE}" pid="62" name="xFooterTitle">
    <vt:lpwstr>File name: </vt:lpwstr>
  </property>
  <property fmtid="{D5CDD505-2E9C-101B-9397-08002B2CF9AE}" pid="63" name="xFooterSubtitle">
    <vt:lpwstr/>
  </property>
  <property fmtid="{D5CDD505-2E9C-101B-9397-08002B2CF9AE}" pid="64" name="MediaServiceImageTags">
    <vt:lpwstr/>
  </property>
  <property fmtid="{D5CDD505-2E9C-101B-9397-08002B2CF9AE}" pid="65" name="MSIP_Label_4257e2ab-f512-40e2-9c9a-c64247360765_SetDate">
    <vt:lpwstr>2023-05-02T12:11:48Z</vt:lpwstr>
  </property>
  <property fmtid="{D5CDD505-2E9C-101B-9397-08002B2CF9AE}" pid="66" name="MSIP_Label_4257e2ab-f512-40e2-9c9a-c64247360765_ActionId">
    <vt:lpwstr>4dc268fa-a1bc-41e9-9568-bcaa91dc7dfd</vt:lpwstr>
  </property>
  <property fmtid="{D5CDD505-2E9C-101B-9397-08002B2CF9AE}" pid="67" name="Record_x0020_Purpose">
    <vt:lpwstr/>
  </property>
  <property fmtid="{D5CDD505-2E9C-101B-9397-08002B2CF9AE}" pid="68" name="Records_x0020_Class_x0020_ICT">
    <vt:lpwstr>87;#Customer Service|efe1dd61-20d6-4195-bd0e-4f8e06dedb52</vt:lpwstr>
  </property>
  <property fmtid="{D5CDD505-2E9C-101B-9397-08002B2CF9AE}" pid="69" name="Security_x0020_Classification">
    <vt:lpwstr>3;#Unclassified|7fa379f4-4aba-4692-ab80-7d39d3a23cf4</vt:lpwstr>
  </property>
  <property fmtid="{D5CDD505-2E9C-101B-9397-08002B2CF9AE}" pid="70" name="Department_x0020_Document_x0020_Type">
    <vt:lpwstr>117;#Guide|2c0c7f4f-0a0f-4031-9f65-a7ab977990a8</vt:lpwstr>
  </property>
  <property fmtid="{D5CDD505-2E9C-101B-9397-08002B2CF9AE}" pid="71" name="Dissemination_x0020_Limiting_x0020_Marker">
    <vt:lpwstr>2;#FOUO|955eb6fc-b35a-4808-8aa5-31e514fa3f26</vt:lpwstr>
  </property>
</Properties>
</file>